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87763" w14:textId="77777777" w:rsidR="00AD7EBB" w:rsidRDefault="00AD7EBB" w:rsidP="001806EE">
      <w:pPr>
        <w:pStyle w:val="Subtitle"/>
        <w:framePr w:wrap="around"/>
        <w:rPr>
          <w:b/>
          <w:sz w:val="41"/>
        </w:rPr>
      </w:pPr>
      <w:bookmarkStart w:id="0" w:name="Here"/>
      <w:bookmarkStart w:id="1" w:name="_Toc106305998"/>
      <w:bookmarkEnd w:id="0"/>
      <w:r w:rsidRPr="00AD7EBB">
        <w:rPr>
          <w:b/>
          <w:sz w:val="41"/>
        </w:rPr>
        <w:t>Frequently Asked Questions</w:t>
      </w:r>
    </w:p>
    <w:p w14:paraId="2E98D261" w14:textId="2BBBC7F7" w:rsidR="004C1F02" w:rsidRDefault="00DD14CB" w:rsidP="001806EE">
      <w:pPr>
        <w:pStyle w:val="Subtitle"/>
        <w:framePr w:wrap="around"/>
      </w:pPr>
      <w:sdt>
        <w:sdtPr>
          <w:alias w:val="Subtitle"/>
          <w:tag w:val=""/>
          <w:id w:val="328029620"/>
          <w:placeholder>
            <w:docPart w:val="D34C41AF4618472AB52E82214956C811"/>
          </w:placeholder>
          <w:dataBinding w:prefixMappings="xmlns:ns0='http://purl.org/dc/elements/1.1/' xmlns:ns1='http://schemas.openxmlformats.org/package/2006/metadata/core-properties' " w:xpath="/ns1:coreProperties[1]/ns0:subject[1]" w:storeItemID="{6C3C8BC8-F283-45AE-878A-BAB7291924A1}"/>
          <w:text/>
        </w:sdtPr>
        <w:sdtEndPr/>
        <w:sdtContent>
          <w:r w:rsidR="004033D5">
            <w:t>100 Neighbourhood Batteries Program - Round 2</w:t>
          </w:r>
        </w:sdtContent>
      </w:sdt>
    </w:p>
    <w:p w14:paraId="37CB9CAB" w14:textId="77777777" w:rsidR="00254F12" w:rsidRPr="004C1F02" w:rsidRDefault="00254F12" w:rsidP="004C1F02">
      <w:pPr>
        <w:pStyle w:val="xVicLogo"/>
        <w:framePr w:wrap="around"/>
      </w:pPr>
      <w:r w:rsidRPr="004C1F02">
        <w:rPr>
          <w:noProof/>
        </w:rPr>
        <w:drawing>
          <wp:inline distT="0" distB="0" distL="0" distR="0" wp14:anchorId="31A8D353" wp14:editId="34BFEEF8">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5D519588" w14:textId="77777777" w:rsidR="00D60288" w:rsidRDefault="00D60288" w:rsidP="00F56CCB">
      <w:pPr>
        <w:pStyle w:val="BodyText"/>
        <w:rPr>
          <w:rStyle w:val="Heading2Char"/>
        </w:rPr>
      </w:pPr>
    </w:p>
    <w:p w14:paraId="07006A28" w14:textId="690F9DE2" w:rsidR="002E11D7" w:rsidRDefault="00677D56" w:rsidP="00F56CCB">
      <w:pPr>
        <w:pStyle w:val="BodyText"/>
        <w:rPr>
          <w:rStyle w:val="Heading2Char"/>
        </w:rPr>
      </w:pPr>
      <w:r w:rsidRPr="00FF1324">
        <w:rPr>
          <w:rStyle w:val="Heading2Char"/>
          <w:noProof/>
        </w:rPr>
        <w:drawing>
          <wp:anchor distT="0" distB="0" distL="114300" distR="114300" simplePos="0" relativeHeight="251658253" behindDoc="0" locked="1" layoutInCell="1" allowOverlap="1" wp14:anchorId="423F7570" wp14:editId="17891F42">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Pr="00FF1324">
        <w:rPr>
          <w:rStyle w:val="Heading2Char"/>
          <w:noProof/>
        </w:rPr>
        <w:drawing>
          <wp:anchor distT="0" distB="0" distL="114300" distR="114300" simplePos="0" relativeHeight="251658250" behindDoc="0" locked="1" layoutInCell="1" allowOverlap="1" wp14:anchorId="0280EB17" wp14:editId="06DE36A7">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FF1324">
        <w:rPr>
          <w:rStyle w:val="Heading2Char"/>
          <w:noProof/>
        </w:rPr>
        <mc:AlternateContent>
          <mc:Choice Requires="wps">
            <w:drawing>
              <wp:anchor distT="0" distB="0" distL="114300" distR="114300" simplePos="0" relativeHeight="251658240" behindDoc="1" locked="1" layoutInCell="1" allowOverlap="1" wp14:anchorId="4FE389AE" wp14:editId="41CF1144">
                <wp:simplePos x="0" y="0"/>
                <wp:positionH relativeFrom="page">
                  <wp:posOffset>-15875</wp:posOffset>
                </wp:positionH>
                <wp:positionV relativeFrom="page">
                  <wp:align>top</wp:align>
                </wp:positionV>
                <wp:extent cx="6835775" cy="2228215"/>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5775" cy="2228215"/>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7EA905E" id="Freeform: Shape 4" o:spid="_x0000_s1026" alt="&quot;&quot;" style="position:absolute;margin-left:-1.25pt;margin-top:0;width:538.25pt;height:175.45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" path="m6717068,l,,127,2227567r5666892,-241l6717068,xe" fillcolor="#201547 [3215]" stroked="f">
                <v:path arrowok="t"/>
                <w10:wrap anchorx="page" anchory="page"/>
                <w10:anchorlock/>
              </v:shape>
            </w:pict>
          </mc:Fallback>
        </mc:AlternateContent>
      </w:r>
      <w:r w:rsidR="00A26235" w:rsidRPr="00FF1324">
        <w:rPr>
          <w:rStyle w:val="Heading2Char"/>
          <w:noProof/>
        </w:rPr>
        <w:drawing>
          <wp:anchor distT="0" distB="0" distL="114300" distR="114300" simplePos="0" relativeHeight="251658248" behindDoc="0" locked="1" layoutInCell="1" allowOverlap="1" wp14:anchorId="2ED88F9E" wp14:editId="6CC619F1">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sidRPr="00FF1324">
        <w:rPr>
          <w:rStyle w:val="Heading2Char"/>
          <w:noProof/>
        </w:rPr>
        <w:drawing>
          <wp:anchor distT="0" distB="0" distL="114300" distR="114300" simplePos="0" relativeHeight="251658249" behindDoc="0" locked="1" layoutInCell="1" allowOverlap="1" wp14:anchorId="3AAD6E1D" wp14:editId="58BD2F22">
            <wp:simplePos x="0" y="0"/>
            <wp:positionH relativeFrom="page">
              <wp:posOffset>6932295</wp:posOffset>
            </wp:positionH>
            <wp:positionV relativeFrom="page">
              <wp:posOffset>893445</wp:posOffset>
            </wp:positionV>
            <wp:extent cx="630000" cy="1335600"/>
            <wp:effectExtent l="0" t="0" r="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sidRPr="00FF1324">
        <w:rPr>
          <w:rStyle w:val="Heading2Char"/>
          <w:noProof/>
        </w:rPr>
        <w:drawing>
          <wp:anchor distT="0" distB="0" distL="114300" distR="114300" simplePos="0" relativeHeight="251658251" behindDoc="0" locked="1" layoutInCell="1" allowOverlap="1" wp14:anchorId="2AEB8AC6" wp14:editId="108BA81E">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sidRPr="00FF1324">
        <w:rPr>
          <w:rStyle w:val="Heading2Char"/>
          <w:noProof/>
        </w:rPr>
        <w:drawing>
          <wp:anchor distT="0" distB="0" distL="114300" distR="114300" simplePos="0" relativeHeight="251658252" behindDoc="0" locked="1" layoutInCell="1" allowOverlap="1" wp14:anchorId="560C8F2B" wp14:editId="3ADD5A7C">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sidRPr="00FF1324">
        <w:rPr>
          <w:rStyle w:val="Heading2Char"/>
          <w:noProof/>
        </w:rPr>
        <w:drawing>
          <wp:anchor distT="0" distB="0" distL="114300" distR="114300" simplePos="0" relativeHeight="251658247" behindDoc="0" locked="1" layoutInCell="1" allowOverlap="1" wp14:anchorId="58E5162C" wp14:editId="463C40B8">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sidRPr="00FF1324">
        <w:rPr>
          <w:rStyle w:val="Heading2Char"/>
          <w:noProof/>
        </w:rPr>
        <w:drawing>
          <wp:anchor distT="0" distB="0" distL="114300" distR="114300" simplePos="0" relativeHeight="251658246" behindDoc="1" locked="1" layoutInCell="1" allowOverlap="1" wp14:anchorId="2A0ACFBE" wp14:editId="7BD06B09">
            <wp:simplePos x="0" y="0"/>
            <wp:positionH relativeFrom="page">
              <wp:posOffset>6932930</wp:posOffset>
            </wp:positionH>
            <wp:positionV relativeFrom="page">
              <wp:posOffset>894080</wp:posOffset>
            </wp:positionV>
            <wp:extent cx="630000" cy="1335600"/>
            <wp:effectExtent l="0" t="0" r="0" b="0"/>
            <wp:wrapNone/>
            <wp:docPr id="21" name="Picture 2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FF1324">
        <w:rPr>
          <w:rStyle w:val="Heading2Char"/>
          <w:noProof/>
        </w:rPr>
        <mc:AlternateContent>
          <mc:Choice Requires="wps">
            <w:drawing>
              <wp:anchor distT="0" distB="0" distL="114300" distR="114300" simplePos="0" relativeHeight="251658243" behindDoc="0" locked="1" layoutInCell="1" allowOverlap="1" wp14:anchorId="05A72F42" wp14:editId="79CCBB88">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037ED9F" id="Freeform: Shape 7" o:spid="_x0000_s1026" alt="&quot;&quot;" style="position:absolute;margin-left:413.8pt;margin-top:105.25pt;width:98.95pt;height:7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FF1324">
        <w:rPr>
          <w:rStyle w:val="Heading2Char"/>
          <w:noProof/>
        </w:rPr>
        <mc:AlternateContent>
          <mc:Choice Requires="wps">
            <w:drawing>
              <wp:anchor distT="0" distB="0" distL="114300" distR="114300" simplePos="0" relativeHeight="251658244" behindDoc="0" locked="1" layoutInCell="1" allowOverlap="1" wp14:anchorId="3E435854" wp14:editId="46B42A1B">
                <wp:simplePos x="0" y="0"/>
                <wp:positionH relativeFrom="page">
                  <wp:posOffset>4819015</wp:posOffset>
                </wp:positionH>
                <wp:positionV relativeFrom="page">
                  <wp:posOffset>1786890</wp:posOffset>
                </wp:positionV>
                <wp:extent cx="1047115" cy="44958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115" cy="44958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A07A056" id="Freeform: Shape 8" o:spid="_x0000_s1026" alt="&quot;&quot;" style="position:absolute;margin-left:379.45pt;margin-top:140.7pt;width:82.45pt;height:35.4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" path="m1048296,l211747,,,449198r837120,-241l1048296,xe" fillcolor="#ea7200 [3205]" stroked="f">
                <v:path arrowok="t"/>
                <w10:wrap anchorx="page" anchory="page"/>
                <w10:anchorlock/>
              </v:shape>
            </w:pict>
          </mc:Fallback>
        </mc:AlternateContent>
      </w:r>
      <w:r w:rsidR="00665916" w:rsidRPr="00FF1324">
        <w:rPr>
          <w:rStyle w:val="Heading2Char"/>
          <w:noProof/>
        </w:rPr>
        <mc:AlternateContent>
          <mc:Choice Requires="wps">
            <w:drawing>
              <wp:anchor distT="0" distB="0" distL="114300" distR="114300" simplePos="0" relativeHeight="251658245" behindDoc="0" locked="1" layoutInCell="1" allowOverlap="1" wp14:anchorId="79F05DD6" wp14:editId="7928DD35">
                <wp:simplePos x="0" y="0"/>
                <wp:positionH relativeFrom="page">
                  <wp:posOffset>5656580</wp:posOffset>
                </wp:positionH>
                <wp:positionV relativeFrom="page">
                  <wp:posOffset>1341755</wp:posOffset>
                </wp:positionV>
                <wp:extent cx="1054735" cy="892175"/>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735" cy="892175"/>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87DADAE" id="Freeform: Shape 9" o:spid="_x0000_s1026" alt="&quot;&quot;" style="position:absolute;margin-left:445.4pt;margin-top:105.65pt;width:83.05pt;height:70.2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" path="m423494,892873l211747,443674,,892873r423494,xem1053515,449199l841768,,630021,449199r423494,xe" fillcolor="#201547 [3215]" stroked="f">
                <v:path arrowok="t"/>
                <w10:wrap anchorx="page" anchory="page"/>
                <w10:anchorlock/>
              </v:shape>
            </w:pict>
          </mc:Fallback>
        </mc:AlternateContent>
      </w:r>
      <w:r w:rsidR="00665916" w:rsidRPr="00FF1324">
        <w:rPr>
          <w:rStyle w:val="Heading2Char"/>
          <w:noProof/>
        </w:rPr>
        <mc:AlternateContent>
          <mc:Choice Requires="wps">
            <w:drawing>
              <wp:anchor distT="0" distB="0" distL="114300" distR="114300" simplePos="0" relativeHeight="251658242" behindDoc="0" locked="1" layoutInCell="1" allowOverlap="1" wp14:anchorId="3D87298B" wp14:editId="05519F67">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2612CD3" id="Freeform: Shape 6" o:spid="_x0000_s1026" alt="&quot;&quot;" style="position:absolute;margin-left:463.65pt;margin-top:0;width:132.1pt;height:140.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72ce [3204]" stroked="f">
                <v:path arrowok="t"/>
                <w10:wrap anchorx="page" anchory="page"/>
                <w10:anchorlock/>
              </v:shape>
            </w:pict>
          </mc:Fallback>
        </mc:AlternateContent>
      </w:r>
      <w:r w:rsidR="00665916" w:rsidRPr="00FF1324">
        <w:rPr>
          <w:rStyle w:val="Heading2Char"/>
          <w:noProof/>
        </w:rPr>
        <mc:AlternateContent>
          <mc:Choice Requires="wpc">
            <w:drawing>
              <wp:anchor distT="0" distB="0" distL="114300" distR="114300" simplePos="0" relativeHeight="251658241" behindDoc="0" locked="1" layoutInCell="1" allowOverlap="1" wp14:anchorId="275CE718" wp14:editId="321A51CC">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060AE592" w14:textId="0FCD2370" w:rsidR="00254F12" w:rsidRPr="00484CC4" w:rsidRDefault="00DD14CB" w:rsidP="00254F12">
                              <w:pPr>
                                <w:pStyle w:val="xWebCoverPage"/>
                              </w:pPr>
                              <w:r>
                                <w:fldChar w:fldCharType="begin"/>
                              </w:r>
                              <w:ins w:id="2" w:author="James F Hannan (DEECA)" w:date="2024-08-16T15:49:00Z" w16du:dateUtc="2024-08-16T05:49:00Z">
                                <w:r>
                                  <w:instrText>HYPERLINK "https://delwpvicgovau.sharepoint.com/Users/fionadurante/Downloads/deeca.vic.gov.au"</w:instrText>
                                </w:r>
                              </w:ins>
                              <w:del w:id="3" w:author="James F Hannan (DEECA)" w:date="2024-08-16T15:49:00Z" w16du:dateUtc="2024-08-16T05:49:00Z">
                                <w:r w:rsidDel="00DD14CB">
                                  <w:delInstrText>HYPERLINK "file:///Users/fionadurante/Downloads/deeca.vic.gov.au"</w:delInstrText>
                                </w:r>
                              </w:del>
                              <w:ins w:id="4" w:author="James F Hannan (DEECA)" w:date="2024-08-16T15:49:00Z" w16du:dateUtc="2024-08-16T05:49:00Z"/>
                              <w:r>
                                <w:fldChar w:fldCharType="separate"/>
                              </w:r>
                              <w:r w:rsidR="00254F12" w:rsidRPr="00484CC4">
                                <w:t>deeca.vic.gov.au</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275CE718" id="Canvas 22" o:spid="_x0000_s1026" editas="canvas" alt="&quot;&quot;" style="position:absolute;margin-left:0;margin-top:776.95pt;width:179.15pt;height:65.2pt;z-index:251658241;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060AE592" w14:textId="0FCD2370" w:rsidR="00254F12" w:rsidRPr="00484CC4" w:rsidRDefault="00DD14CB" w:rsidP="00254F12">
                        <w:pPr>
                          <w:pStyle w:val="xWebCoverPage"/>
                        </w:pPr>
                        <w:r>
                          <w:fldChar w:fldCharType="begin"/>
                        </w:r>
                        <w:ins w:id="5" w:author="James F Hannan (DEECA)" w:date="2024-08-16T15:49:00Z" w16du:dateUtc="2024-08-16T05:49:00Z">
                          <w:r>
                            <w:instrText>HYPERLINK "https://delwpvicgovau.sharepoint.com/Users/fionadurante/Downloads/deeca.vic.gov.au"</w:instrText>
                          </w:r>
                        </w:ins>
                        <w:del w:id="6" w:author="James F Hannan (DEECA)" w:date="2024-08-16T15:49:00Z" w16du:dateUtc="2024-08-16T05:49:00Z">
                          <w:r w:rsidDel="00DD14CB">
                            <w:delInstrText>HYPERLINK "file:///Users/fionadurante/Downloads/deeca.vic.gov.au"</w:delInstrText>
                          </w:r>
                        </w:del>
                        <w:ins w:id="7" w:author="James F Hannan (DEECA)" w:date="2024-08-16T15:49:00Z" w16du:dateUtc="2024-08-16T05:49:00Z"/>
                        <w:r>
                          <w:fldChar w:fldCharType="separate"/>
                        </w:r>
                        <w:r w:rsidR="00254F12" w:rsidRPr="00484CC4">
                          <w:t>deeca.vic.gov.au</w:t>
                        </w:r>
                        <w:r>
                          <w:fldChar w:fldCharType="end"/>
                        </w:r>
                      </w:p>
                    </w:txbxContent>
                  </v:textbox>
                </v:shape>
                <w10:wrap anchorx="page" anchory="page"/>
                <w10:anchorlock/>
              </v:group>
            </w:pict>
          </mc:Fallback>
        </mc:AlternateContent>
      </w:r>
      <w:bookmarkEnd w:id="1"/>
      <w:r w:rsidR="002E11D7" w:rsidRPr="00FF1324">
        <w:rPr>
          <w:rStyle w:val="Heading2Char"/>
        </w:rPr>
        <w:t>100 Neighbourhood Batteries Program</w:t>
      </w:r>
      <w:r w:rsidR="00597742">
        <w:rPr>
          <w:rStyle w:val="Heading2Char"/>
        </w:rPr>
        <w:t xml:space="preserve"> </w:t>
      </w:r>
      <w:r w:rsidR="00552BCB">
        <w:rPr>
          <w:rStyle w:val="Heading2Char"/>
        </w:rPr>
        <w:t>FAQs</w:t>
      </w:r>
    </w:p>
    <w:p w14:paraId="46829C31" w14:textId="77777777" w:rsidR="00085EB6" w:rsidRDefault="00C83113" w:rsidP="00A427DF">
      <w:pPr>
        <w:pStyle w:val="BodyText"/>
        <w:rPr>
          <w:b/>
          <w:bCs/>
        </w:rPr>
      </w:pPr>
      <w:r w:rsidRPr="00FE1203">
        <w:t>Below are questions we have been asked about the 100 Neighbourhood Batteries Program.</w:t>
      </w:r>
      <w:r w:rsidR="00DE1E16">
        <w:rPr>
          <w:b/>
          <w:bCs/>
        </w:rPr>
        <w:t xml:space="preserve"> </w:t>
      </w:r>
    </w:p>
    <w:p w14:paraId="61D6A2A6" w14:textId="02EC83A2" w:rsidR="00A427DF" w:rsidRPr="00FE1203" w:rsidRDefault="00DE1E16" w:rsidP="00A427DF">
      <w:pPr>
        <w:pStyle w:val="BodyText"/>
        <w:rPr>
          <w:b/>
        </w:rPr>
      </w:pPr>
      <w:r>
        <w:rPr>
          <w:b/>
          <w:bCs/>
        </w:rPr>
        <w:t>If there is something that is not covered below, please email us at:</w:t>
      </w:r>
      <w:r w:rsidR="00A427DF">
        <w:rPr>
          <w:b/>
          <w:bCs/>
        </w:rPr>
        <w:t xml:space="preserve"> </w:t>
      </w:r>
      <w:hyperlink r:id="rId26" w:history="1">
        <w:r w:rsidR="00A427DF" w:rsidRPr="00FE1203">
          <w:rPr>
            <w:b/>
          </w:rPr>
          <w:t>neighbourhood.batteries@deeca.vic.gov.au</w:t>
        </w:r>
      </w:hyperlink>
    </w:p>
    <w:p w14:paraId="35667AA8" w14:textId="022AB21E" w:rsidR="00603D63" w:rsidRDefault="00603D63" w:rsidP="00F56CCB">
      <w:pPr>
        <w:pStyle w:val="BodyText"/>
        <w:rPr>
          <w:b/>
          <w:bCs/>
        </w:rPr>
      </w:pPr>
    </w:p>
    <w:p w14:paraId="349554CD" w14:textId="5E263F16" w:rsidR="00835F1F" w:rsidRPr="00FE1203" w:rsidRDefault="00835F1F" w:rsidP="00FE1203">
      <w:pPr>
        <w:pStyle w:val="Heading2"/>
        <w:rPr>
          <w:rFonts w:asciiTheme="minorHAnsi" w:eastAsia="Times New Roman" w:hAnsiTheme="minorHAnsi" w:cs="Times New Roman"/>
          <w:color w:val="auto"/>
          <w:spacing w:val="0"/>
          <w:sz w:val="20"/>
          <w:szCs w:val="20"/>
        </w:rPr>
      </w:pPr>
      <w:r>
        <w:t xml:space="preserve">About </w:t>
      </w:r>
      <w:r w:rsidR="00380605">
        <w:t>the 100 Neighbourhood Batteries Program</w:t>
      </w:r>
    </w:p>
    <w:p w14:paraId="64666B08" w14:textId="72E04238" w:rsidR="00835F1F" w:rsidRPr="002E11D7" w:rsidRDefault="00835F1F" w:rsidP="00835F1F">
      <w:pPr>
        <w:pStyle w:val="Heading3"/>
      </w:pPr>
      <w:r w:rsidRPr="002E11D7">
        <w:t xml:space="preserve">How </w:t>
      </w:r>
      <w:r>
        <w:t xml:space="preserve">does </w:t>
      </w:r>
      <w:r w:rsidR="008D1CA4">
        <w:t>Round 2 of</w:t>
      </w:r>
      <w:r>
        <w:t xml:space="preserve"> the</w:t>
      </w:r>
      <w:r w:rsidRPr="002E11D7">
        <w:t xml:space="preserve"> </w:t>
      </w:r>
      <w:r w:rsidR="008A377E" w:rsidRPr="00FE1203">
        <w:t xml:space="preserve">100 Neighbourhood Batteries </w:t>
      </w:r>
      <w:r w:rsidR="008A377E">
        <w:t>(</w:t>
      </w:r>
      <w:r w:rsidR="008A377E" w:rsidRPr="002E11D7">
        <w:t>100NB</w:t>
      </w:r>
      <w:r w:rsidR="008A377E">
        <w:t>)</w:t>
      </w:r>
      <w:r w:rsidR="008A377E" w:rsidRPr="002E11D7">
        <w:t xml:space="preserve"> </w:t>
      </w:r>
      <w:r w:rsidR="008A377E" w:rsidRPr="00FE1203">
        <w:t>Program</w:t>
      </w:r>
      <w:r w:rsidR="008A377E" w:rsidRPr="002E11D7">
        <w:t xml:space="preserve"> </w:t>
      </w:r>
      <w:r w:rsidRPr="002E11D7">
        <w:t xml:space="preserve">differ from </w:t>
      </w:r>
      <w:r w:rsidR="008D1CA4">
        <w:t>Round 1</w:t>
      </w:r>
      <w:r w:rsidRPr="002E11D7">
        <w:t>?</w:t>
      </w:r>
    </w:p>
    <w:p w14:paraId="4824F689" w14:textId="6F9BEF95" w:rsidR="00835F1F" w:rsidRPr="002D6744" w:rsidRDefault="00835F1F" w:rsidP="00835F1F">
      <w:pPr>
        <w:pStyle w:val="BodyText"/>
      </w:pPr>
      <w:r>
        <w:t xml:space="preserve">The </w:t>
      </w:r>
      <w:r w:rsidR="002B6B30">
        <w:t>following</w:t>
      </w:r>
      <w:r w:rsidR="00592923">
        <w:t xml:space="preserve"> key</w:t>
      </w:r>
      <w:r w:rsidR="002B6B30">
        <w:t xml:space="preserve"> changes have been made between Rounds 1 and 2 of the </w:t>
      </w:r>
      <w:r>
        <w:t>100NB</w:t>
      </w:r>
      <w:r w:rsidR="00034290">
        <w:t xml:space="preserve"> </w:t>
      </w:r>
      <w:proofErr w:type="gramStart"/>
      <w:r w:rsidR="00034290">
        <w:t>Program</w:t>
      </w:r>
      <w:r w:rsidR="002B6B30">
        <w:t>:</w:t>
      </w:r>
      <w:r>
        <w:t>:</w:t>
      </w:r>
      <w:proofErr w:type="gramEnd"/>
    </w:p>
    <w:p w14:paraId="2DDBBECE" w14:textId="10DB94F9" w:rsidR="002F1023" w:rsidRPr="002F1023" w:rsidRDefault="002F1023" w:rsidP="002F1023">
      <w:pPr>
        <w:pStyle w:val="ListBullet"/>
        <w:numPr>
          <w:ilvl w:val="0"/>
          <w:numId w:val="61"/>
        </w:numPr>
      </w:pPr>
      <w:r w:rsidRPr="002F1023">
        <w:t>Funding per battery: The maximum funding has increased from $300,000 to $400,000 per battery</w:t>
      </w:r>
      <w:r w:rsidR="002B6B30">
        <w:t xml:space="preserve">. </w:t>
      </w:r>
      <w:r w:rsidRPr="002F1023">
        <w:t>Applicants are advised that value for money will still be assessed on a $/kWh basis.</w:t>
      </w:r>
    </w:p>
    <w:p w14:paraId="6233A965" w14:textId="77777777" w:rsidR="002F1023" w:rsidRPr="002F1023" w:rsidRDefault="002F1023" w:rsidP="002F1023">
      <w:pPr>
        <w:pStyle w:val="ListBullet"/>
        <w:numPr>
          <w:ilvl w:val="0"/>
          <w:numId w:val="61"/>
        </w:numPr>
      </w:pPr>
      <w:r w:rsidRPr="002F1023">
        <w:t xml:space="preserve">Minimum battery size: The minimum battery size for all streams has decreased from 50kW/100kWh to 20kW/40kWh.  </w:t>
      </w:r>
    </w:p>
    <w:p w14:paraId="72F6693F" w14:textId="06AA13C4" w:rsidR="002F1023" w:rsidRPr="002F1023" w:rsidRDefault="002F1023" w:rsidP="002F1023">
      <w:pPr>
        <w:pStyle w:val="ListBullet"/>
        <w:numPr>
          <w:ilvl w:val="0"/>
          <w:numId w:val="61"/>
        </w:numPr>
      </w:pPr>
      <w:r w:rsidRPr="002F1023">
        <w:t xml:space="preserve">Maximum battery size: The maximum battery size has increased from 5MW/10MWh to 5MW/20MWh across all streams. </w:t>
      </w:r>
    </w:p>
    <w:p w14:paraId="723082C1" w14:textId="620398CC" w:rsidR="002F1023" w:rsidRPr="002F1023" w:rsidRDefault="002F1023" w:rsidP="002F1023">
      <w:pPr>
        <w:pStyle w:val="ListBullet"/>
        <w:numPr>
          <w:ilvl w:val="0"/>
          <w:numId w:val="61"/>
        </w:numPr>
      </w:pPr>
      <w:r w:rsidRPr="002F1023">
        <w:t xml:space="preserve">New </w:t>
      </w:r>
      <w:r w:rsidR="003438EA">
        <w:t>‘</w:t>
      </w:r>
      <w:r w:rsidRPr="002F1023">
        <w:t xml:space="preserve">Delivering </w:t>
      </w:r>
      <w:r w:rsidR="003438EA">
        <w:t>e</w:t>
      </w:r>
      <w:r w:rsidRPr="002F1023">
        <w:t>nergy resilience</w:t>
      </w:r>
      <w:r w:rsidR="003438EA">
        <w:t>’</w:t>
      </w:r>
      <w:r w:rsidRPr="002F1023">
        <w:t xml:space="preserve"> stream</w:t>
      </w:r>
      <w:r w:rsidR="002B6B30">
        <w:t>:</w:t>
      </w:r>
      <w:r w:rsidRPr="002F1023">
        <w:t xml:space="preserve"> Round </w:t>
      </w:r>
      <w:r w:rsidR="002B6B30">
        <w:t xml:space="preserve">2 </w:t>
      </w:r>
      <w:r w:rsidRPr="002F1023">
        <w:t xml:space="preserve">includes a new stream to fund energy back-up systems that will be capable of continuing to supply power to one or more publicly accessible buildings during grid outages. Each energy back up system must include an eligible neighbourhood battery and may also include installation of any or </w:t>
      </w:r>
      <w:proofErr w:type="gramStart"/>
      <w:r w:rsidRPr="002F1023">
        <w:t>all of</w:t>
      </w:r>
      <w:proofErr w:type="gramEnd"/>
      <w:r w:rsidRPr="002F1023">
        <w:t xml:space="preserve"> the following: solar PV, generator and management systems.</w:t>
      </w:r>
    </w:p>
    <w:p w14:paraId="39021B5B" w14:textId="77777777" w:rsidR="00835F1F" w:rsidRPr="0019428A" w:rsidRDefault="00835F1F" w:rsidP="0019428A">
      <w:pPr>
        <w:pStyle w:val="Heading3"/>
      </w:pPr>
      <w:r w:rsidRPr="0019428A">
        <w:rPr>
          <w:rStyle w:val="normaltextrun"/>
        </w:rPr>
        <w:t>What are the minimum and maximum amounts of funding available for individual projects?</w:t>
      </w:r>
      <w:r w:rsidRPr="0019428A">
        <w:rPr>
          <w:rStyle w:val="eop"/>
        </w:rPr>
        <w:t> </w:t>
      </w:r>
    </w:p>
    <w:p w14:paraId="20E05424" w14:textId="77777777" w:rsidR="00835F1F" w:rsidRDefault="00835F1F" w:rsidP="00835F1F">
      <w:pPr>
        <w:pStyle w:val="BodyText"/>
      </w:pPr>
      <w:r>
        <w:t>There is no minimum funding amount.</w:t>
      </w:r>
    </w:p>
    <w:p w14:paraId="5908BA00" w14:textId="77777777" w:rsidR="00835F1F" w:rsidRDefault="00835F1F" w:rsidP="00835F1F">
      <w:pPr>
        <w:pStyle w:val="BodyText"/>
      </w:pPr>
      <w:r>
        <w:t xml:space="preserve">Maximum of </w:t>
      </w:r>
      <w:r w:rsidRPr="00FB4DB5">
        <w:t>$</w:t>
      </w:r>
      <w:r>
        <w:t>4</w:t>
      </w:r>
      <w:r w:rsidRPr="00FB4DB5">
        <w:t>00,000 funding available per battery.</w:t>
      </w:r>
      <w:r>
        <w:t xml:space="preserve"> </w:t>
      </w:r>
    </w:p>
    <w:p w14:paraId="3ED4726F" w14:textId="63AA6942" w:rsidR="00835F1F" w:rsidRDefault="00835F1F" w:rsidP="00835F1F">
      <w:pPr>
        <w:pStyle w:val="BodyText"/>
      </w:pPr>
      <w:r w:rsidRPr="00D627F0">
        <w:t>Applicants seeking funding for installation of more than one battery are encouraged to submit a single application</w:t>
      </w:r>
      <w:r>
        <w:t>.</w:t>
      </w:r>
      <w:r w:rsidRPr="00D627F0">
        <w:t xml:space="preserve"> </w:t>
      </w:r>
      <w:r>
        <w:t>T</w:t>
      </w:r>
      <w:r w:rsidRPr="00D627F0">
        <w:t xml:space="preserve">he combined funding sought </w:t>
      </w:r>
      <w:r>
        <w:t xml:space="preserve">should </w:t>
      </w:r>
      <w:r w:rsidRPr="00D627F0">
        <w:t xml:space="preserve">equal no more than the total eligible per battery funding. </w:t>
      </w:r>
    </w:p>
    <w:p w14:paraId="7736DD65" w14:textId="77777777" w:rsidR="00835F1F" w:rsidRDefault="00835F1F" w:rsidP="00835F1F">
      <w:pPr>
        <w:pStyle w:val="BodyText"/>
      </w:pPr>
      <w:r w:rsidRPr="00D627F0">
        <w:t>For instance</w:t>
      </w:r>
      <w:r>
        <w:t>:</w:t>
      </w:r>
      <w:r w:rsidRPr="00D627F0">
        <w:t xml:space="preserve"> an applicant seeking $120,000 funding for one battery project and $330,000 funding for another battery project may make a single application for $450,000 grant funding.</w:t>
      </w:r>
      <w:r>
        <w:t xml:space="preserve"> </w:t>
      </w:r>
    </w:p>
    <w:p w14:paraId="56060DED" w14:textId="3467D761" w:rsidR="00767C3D" w:rsidRPr="0019428A" w:rsidRDefault="00767C3D" w:rsidP="0019428A">
      <w:pPr>
        <w:pStyle w:val="Heading3"/>
        <w:rPr>
          <w:rStyle w:val="normaltextrun"/>
        </w:rPr>
      </w:pPr>
      <w:r w:rsidRPr="0019428A">
        <w:rPr>
          <w:rStyle w:val="normaltextrun"/>
        </w:rPr>
        <w:t xml:space="preserve">What </w:t>
      </w:r>
      <w:r w:rsidR="0029217E">
        <w:rPr>
          <w:rStyle w:val="normaltextrun"/>
        </w:rPr>
        <w:t>can be funded under</w:t>
      </w:r>
      <w:r w:rsidRPr="0019428A">
        <w:rPr>
          <w:rStyle w:val="normaltextrun"/>
        </w:rPr>
        <w:t xml:space="preserve"> Stream 1 of the 100NB Program?</w:t>
      </w:r>
    </w:p>
    <w:p w14:paraId="62F7782C" w14:textId="70F0AAB8" w:rsidR="00767C3D" w:rsidRPr="00D627F0" w:rsidRDefault="005E1635" w:rsidP="00767C3D">
      <w:pPr>
        <w:pStyle w:val="BodyText"/>
      </w:pPr>
      <w:r>
        <w:t>Stream 1 of the 100NB Program makes available u</w:t>
      </w:r>
      <w:r w:rsidR="00767C3D" w:rsidRPr="00D627F0">
        <w:t>p to $</w:t>
      </w:r>
      <w:r w:rsidR="00767C3D">
        <w:t>4</w:t>
      </w:r>
      <w:r w:rsidR="00767C3D" w:rsidRPr="00D627F0">
        <w:t xml:space="preserve">00,000 per battery for implementation of </w:t>
      </w:r>
      <w:r w:rsidR="00767C3D">
        <w:t xml:space="preserve">one </w:t>
      </w:r>
      <w:r w:rsidR="00767C3D" w:rsidRPr="00D627F0">
        <w:t>or more neighbourhood batter</w:t>
      </w:r>
      <w:r w:rsidR="00767C3D">
        <w:t xml:space="preserve">ies </w:t>
      </w:r>
      <w:r w:rsidR="00767C3D" w:rsidRPr="00D627F0">
        <w:t xml:space="preserve">that deliver quantified benefits for both the </w:t>
      </w:r>
      <w:r w:rsidR="00767C3D" w:rsidRPr="000167D0">
        <w:rPr>
          <w:u w:val="single"/>
        </w:rPr>
        <w:t xml:space="preserve">electricity network and </w:t>
      </w:r>
      <w:r w:rsidR="006A6CF4" w:rsidRPr="000167D0">
        <w:rPr>
          <w:u w:val="single"/>
        </w:rPr>
        <w:t xml:space="preserve">the </w:t>
      </w:r>
      <w:r w:rsidR="00767C3D" w:rsidRPr="000167D0">
        <w:rPr>
          <w:u w:val="single"/>
        </w:rPr>
        <w:t xml:space="preserve">local </w:t>
      </w:r>
      <w:r w:rsidR="00723D2A" w:rsidRPr="000167D0">
        <w:rPr>
          <w:u w:val="single"/>
        </w:rPr>
        <w:t>community</w:t>
      </w:r>
      <w:r w:rsidR="00767C3D" w:rsidRPr="00D627F0">
        <w:t xml:space="preserve">. </w:t>
      </w:r>
      <w:r w:rsidR="00C67FCC">
        <w:t>A m</w:t>
      </w:r>
      <w:r w:rsidR="00767C3D" w:rsidRPr="00D627F0">
        <w:t>inimum 30</w:t>
      </w:r>
      <w:r w:rsidR="00723D2A">
        <w:t>%</w:t>
      </w:r>
      <w:r w:rsidR="00767C3D" w:rsidRPr="00D627F0">
        <w:t xml:space="preserve"> cash co-contribution </w:t>
      </w:r>
      <w:r w:rsidR="00C67FCC">
        <w:t>is</w:t>
      </w:r>
      <w:r w:rsidR="00767C3D" w:rsidRPr="00D627F0">
        <w:t xml:space="preserve"> required</w:t>
      </w:r>
      <w:r w:rsidR="00C67FCC">
        <w:t xml:space="preserve"> for Stream 1</w:t>
      </w:r>
      <w:r w:rsidR="00767C3D" w:rsidRPr="00D627F0">
        <w:t>.</w:t>
      </w:r>
    </w:p>
    <w:p w14:paraId="4ACA11D7" w14:textId="77777777" w:rsidR="00767C3D" w:rsidRDefault="00767C3D" w:rsidP="00767C3D">
      <w:pPr>
        <w:pStyle w:val="BodyText"/>
        <w:numPr>
          <w:ilvl w:val="3"/>
          <w:numId w:val="10"/>
        </w:numPr>
        <w:ind w:left="0"/>
      </w:pPr>
    </w:p>
    <w:p w14:paraId="451B477D" w14:textId="5BD25A11" w:rsidR="00767C3D" w:rsidRPr="006C4126" w:rsidRDefault="00767C3D" w:rsidP="00767C3D">
      <w:pPr>
        <w:pStyle w:val="Heading3"/>
        <w:rPr>
          <w:rStyle w:val="normaltextrun"/>
        </w:rPr>
      </w:pPr>
      <w:r w:rsidRPr="006C4126">
        <w:rPr>
          <w:rStyle w:val="normaltextrun"/>
        </w:rPr>
        <w:lastRenderedPageBreak/>
        <w:t xml:space="preserve">What </w:t>
      </w:r>
      <w:r w:rsidR="005E1635">
        <w:rPr>
          <w:rStyle w:val="normaltextrun"/>
        </w:rPr>
        <w:t>can be funded under</w:t>
      </w:r>
      <w:r w:rsidRPr="006C4126">
        <w:rPr>
          <w:rStyle w:val="normaltextrun"/>
        </w:rPr>
        <w:t xml:space="preserve"> </w:t>
      </w:r>
      <w:r w:rsidRPr="002A534A">
        <w:rPr>
          <w:rStyle w:val="normaltextrun"/>
        </w:rPr>
        <w:t>Stream 2</w:t>
      </w:r>
      <w:r>
        <w:rPr>
          <w:rStyle w:val="normaltextrun"/>
        </w:rPr>
        <w:t xml:space="preserve"> of the </w:t>
      </w:r>
      <w:r w:rsidRPr="006C4126">
        <w:rPr>
          <w:rStyle w:val="normaltextrun"/>
        </w:rPr>
        <w:t>100NB</w:t>
      </w:r>
      <w:r>
        <w:rPr>
          <w:rStyle w:val="normaltextrun"/>
        </w:rPr>
        <w:t xml:space="preserve"> Program</w:t>
      </w:r>
      <w:r w:rsidRPr="006C4126">
        <w:rPr>
          <w:rStyle w:val="normaltextrun"/>
        </w:rPr>
        <w:t>?</w:t>
      </w:r>
    </w:p>
    <w:p w14:paraId="019ACA6C" w14:textId="22B81857" w:rsidR="00767C3D" w:rsidRDefault="005E1635" w:rsidP="00767C3D">
      <w:pPr>
        <w:pStyle w:val="BodyText"/>
      </w:pPr>
      <w:r>
        <w:t>Stream 2 of the 100NB Program makes available u</w:t>
      </w:r>
      <w:r w:rsidR="00767C3D">
        <w:t>p to $</w:t>
      </w:r>
      <w:r w:rsidR="00C22BF2">
        <w:t>4</w:t>
      </w:r>
      <w:r w:rsidR="00767C3D">
        <w:t xml:space="preserve">00,000 per battery for implementation of </w:t>
      </w:r>
      <w:r w:rsidR="00C22BF2">
        <w:t>one</w:t>
      </w:r>
      <w:r w:rsidR="00767C3D">
        <w:t xml:space="preserve"> or more neighbourhood batter</w:t>
      </w:r>
      <w:r w:rsidR="00C22BF2">
        <w:t>ies</w:t>
      </w:r>
      <w:r w:rsidR="00767C3D">
        <w:t xml:space="preserve"> that deliver quantified benefits for </w:t>
      </w:r>
      <w:r w:rsidR="00C22BF2">
        <w:t>the local community</w:t>
      </w:r>
      <w:r w:rsidR="00767C3D">
        <w:t xml:space="preserve">. </w:t>
      </w:r>
      <w:r>
        <w:t>A m</w:t>
      </w:r>
      <w:r w:rsidR="00767C3D">
        <w:t>inimum 10</w:t>
      </w:r>
      <w:r w:rsidR="00C22BF2">
        <w:t>%</w:t>
      </w:r>
      <w:r w:rsidR="00767C3D">
        <w:t xml:space="preserve"> cash co-contribution </w:t>
      </w:r>
      <w:r>
        <w:t xml:space="preserve">is </w:t>
      </w:r>
      <w:r w:rsidR="00767C3D">
        <w:t>required</w:t>
      </w:r>
      <w:r>
        <w:t xml:space="preserve"> for Stream 2</w:t>
      </w:r>
      <w:r w:rsidR="00767C3D">
        <w:t>.</w:t>
      </w:r>
    </w:p>
    <w:p w14:paraId="2A543D72" w14:textId="49EA751F" w:rsidR="00767C3D" w:rsidRPr="00003876" w:rsidRDefault="00767C3D" w:rsidP="00767C3D">
      <w:pPr>
        <w:pStyle w:val="Heading3"/>
        <w:rPr>
          <w:rStyle w:val="normaltextrun"/>
        </w:rPr>
      </w:pPr>
      <w:r w:rsidRPr="00003876">
        <w:rPr>
          <w:rStyle w:val="normaltextrun"/>
        </w:rPr>
        <w:t xml:space="preserve">What </w:t>
      </w:r>
      <w:r w:rsidR="005E1635">
        <w:rPr>
          <w:rStyle w:val="normaltextrun"/>
        </w:rPr>
        <w:t>can be funded under</w:t>
      </w:r>
      <w:r w:rsidRPr="00003876">
        <w:rPr>
          <w:rStyle w:val="normaltextrun"/>
        </w:rPr>
        <w:t xml:space="preserve"> </w:t>
      </w:r>
      <w:r w:rsidRPr="002A534A">
        <w:rPr>
          <w:rStyle w:val="normaltextrun"/>
        </w:rPr>
        <w:t xml:space="preserve">Stream </w:t>
      </w:r>
      <w:r>
        <w:rPr>
          <w:rStyle w:val="normaltextrun"/>
        </w:rPr>
        <w:t xml:space="preserve">3 of the </w:t>
      </w:r>
      <w:r w:rsidRPr="00003876">
        <w:rPr>
          <w:rStyle w:val="normaltextrun"/>
        </w:rPr>
        <w:t>100NB</w:t>
      </w:r>
      <w:r>
        <w:rPr>
          <w:rStyle w:val="normaltextrun"/>
        </w:rPr>
        <w:t xml:space="preserve"> Program</w:t>
      </w:r>
      <w:r w:rsidRPr="00003876">
        <w:rPr>
          <w:rStyle w:val="normaltextrun"/>
        </w:rPr>
        <w:t>?</w:t>
      </w:r>
    </w:p>
    <w:p w14:paraId="51D4C9E1" w14:textId="592CD54A" w:rsidR="00767C3D" w:rsidRDefault="005E1635" w:rsidP="00767C3D">
      <w:pPr>
        <w:pStyle w:val="BodyText"/>
      </w:pPr>
      <w:r>
        <w:t>Stream 3 of the 100NB Program makes available u</w:t>
      </w:r>
      <w:r w:rsidR="00767C3D">
        <w:t>p to $</w:t>
      </w:r>
      <w:r w:rsidR="00C22BF2">
        <w:t>4</w:t>
      </w:r>
      <w:r w:rsidR="00767C3D">
        <w:t xml:space="preserve">00,000 per battery for implementation of </w:t>
      </w:r>
      <w:r w:rsidR="00C22BF2">
        <w:t>one</w:t>
      </w:r>
      <w:r w:rsidR="00767C3D">
        <w:t xml:space="preserve"> or more </w:t>
      </w:r>
      <w:r w:rsidR="00F707C7">
        <w:t xml:space="preserve">energy </w:t>
      </w:r>
      <w:r w:rsidR="00C22BF2">
        <w:t>back-up system</w:t>
      </w:r>
      <w:r w:rsidR="00854481">
        <w:t>s</w:t>
      </w:r>
      <w:r w:rsidR="006B1950">
        <w:t xml:space="preserve"> that will be capable of continuing to supply power to one or more publicly accessible building during grid outages. Each energy back-up system must include an eligible</w:t>
      </w:r>
      <w:r w:rsidR="00C22BF2">
        <w:t xml:space="preserve"> </w:t>
      </w:r>
      <w:r w:rsidR="00767C3D">
        <w:t>neighbourhood battery</w:t>
      </w:r>
      <w:r w:rsidR="0045073F">
        <w:t xml:space="preserve"> and may also include installation </w:t>
      </w:r>
      <w:r w:rsidR="005D46F4">
        <w:t xml:space="preserve">of any or </w:t>
      </w:r>
      <w:proofErr w:type="gramStart"/>
      <w:r w:rsidR="005D46F4">
        <w:t>all of</w:t>
      </w:r>
      <w:proofErr w:type="gramEnd"/>
      <w:r w:rsidR="005D46F4">
        <w:t xml:space="preserve"> the following: solar</w:t>
      </w:r>
      <w:r w:rsidR="009D77CB">
        <w:t xml:space="preserve"> photovoltaics (PV), generator and management systems. </w:t>
      </w:r>
      <w:r>
        <w:t>A m</w:t>
      </w:r>
      <w:r w:rsidR="00767C3D">
        <w:t xml:space="preserve">inimum </w:t>
      </w:r>
      <w:r w:rsidR="009D77CB">
        <w:t>5%</w:t>
      </w:r>
      <w:r w:rsidR="00767C3D">
        <w:t xml:space="preserve"> cash co-contribution </w:t>
      </w:r>
      <w:r>
        <w:t xml:space="preserve">is </w:t>
      </w:r>
      <w:r w:rsidR="00767C3D">
        <w:t>required</w:t>
      </w:r>
      <w:r>
        <w:t xml:space="preserve"> for Stream 3</w:t>
      </w:r>
      <w:r w:rsidR="00767C3D">
        <w:t>.</w:t>
      </w:r>
    </w:p>
    <w:p w14:paraId="40F1CC61" w14:textId="77777777" w:rsidR="0019428A" w:rsidRPr="00DD06EA" w:rsidRDefault="0019428A" w:rsidP="0019428A">
      <w:pPr>
        <w:pStyle w:val="Heading3"/>
      </w:pPr>
      <w:r w:rsidRPr="00D627F0">
        <w:rPr>
          <w:rStyle w:val="normaltextrun"/>
        </w:rPr>
        <w:t>How big is a neighbourhood-scale battery?</w:t>
      </w:r>
    </w:p>
    <w:p w14:paraId="173A8466" w14:textId="78295685" w:rsidR="0019428A" w:rsidRPr="00EA559D" w:rsidRDefault="0019428A" w:rsidP="0019428A">
      <w:pPr>
        <w:pStyle w:val="BodyText"/>
        <w:numPr>
          <w:ilvl w:val="3"/>
          <w:numId w:val="10"/>
        </w:numPr>
        <w:ind w:left="0"/>
      </w:pPr>
      <w:r w:rsidRPr="008557E8">
        <w:t xml:space="preserve">A neighbourhood battery is a mid-scale energy storage device, </w:t>
      </w:r>
      <w:r w:rsidRPr="00EA559D">
        <w:t xml:space="preserve">generally with a storage capacity of </w:t>
      </w:r>
      <w:r>
        <w:t>4</w:t>
      </w:r>
      <w:r w:rsidRPr="00EA559D">
        <w:t xml:space="preserve">0kWh – </w:t>
      </w:r>
      <w:r w:rsidR="00563A03">
        <w:t>1</w:t>
      </w:r>
      <w:r w:rsidRPr="00EA559D">
        <w:t xml:space="preserve"> MWh. </w:t>
      </w:r>
    </w:p>
    <w:p w14:paraId="2425BFD1" w14:textId="3AF60AC2" w:rsidR="0019428A" w:rsidRDefault="0019428A" w:rsidP="0019428A">
      <w:pPr>
        <w:pStyle w:val="BodyText"/>
      </w:pPr>
      <w:r w:rsidRPr="00EA559D">
        <w:t>Note</w:t>
      </w:r>
      <w:r>
        <w:t>:</w:t>
      </w:r>
      <w:r w:rsidRPr="00EA559D">
        <w:t xml:space="preserve"> the 100NB Program will fund batteries from 2</w:t>
      </w:r>
      <w:r>
        <w:t>0</w:t>
      </w:r>
      <w:r w:rsidRPr="00EA559D">
        <w:t>kW/</w:t>
      </w:r>
      <w:r>
        <w:t>4</w:t>
      </w:r>
      <w:r w:rsidRPr="00EA559D">
        <w:t>0kWh to 5MW/</w:t>
      </w:r>
      <w:r>
        <w:t>2</w:t>
      </w:r>
      <w:r w:rsidRPr="00EA559D">
        <w:t>0MWh</w:t>
      </w:r>
      <w:r>
        <w:t>.</w:t>
      </w:r>
    </w:p>
    <w:p w14:paraId="54A07D32" w14:textId="27F84CD5" w:rsidR="003B3379" w:rsidRDefault="003B3379" w:rsidP="0029217E">
      <w:pPr>
        <w:pStyle w:val="Heading3"/>
        <w:rPr>
          <w:rStyle w:val="normaltextrun"/>
        </w:rPr>
      </w:pPr>
      <w:r w:rsidRPr="0029217E">
        <w:rPr>
          <w:rStyle w:val="normaltextrun"/>
        </w:rPr>
        <w:t xml:space="preserve">Can I apply for </w:t>
      </w:r>
      <w:r w:rsidR="00BC1536">
        <w:rPr>
          <w:rStyle w:val="normaltextrun"/>
        </w:rPr>
        <w:t xml:space="preserve">funding for </w:t>
      </w:r>
      <w:r w:rsidRPr="0029217E">
        <w:rPr>
          <w:rStyle w:val="normaltextrun"/>
        </w:rPr>
        <w:t xml:space="preserve">more than </w:t>
      </w:r>
      <w:r w:rsidR="000B1C9C">
        <w:rPr>
          <w:rStyle w:val="normaltextrun"/>
        </w:rPr>
        <w:t>one</w:t>
      </w:r>
      <w:r w:rsidRPr="0029217E">
        <w:rPr>
          <w:rStyle w:val="normaltextrun"/>
        </w:rPr>
        <w:t xml:space="preserve"> battery at a location?</w:t>
      </w:r>
    </w:p>
    <w:p w14:paraId="7DA21E07" w14:textId="15A0C57C" w:rsidR="00951426" w:rsidRDefault="00356D3A" w:rsidP="000167D0">
      <w:pPr>
        <w:rPr>
          <w:rFonts w:ascii="Arial" w:eastAsia="Arial" w:hAnsi="Arial" w:cs="Arial"/>
          <w:color w:val="000000"/>
        </w:rPr>
      </w:pPr>
      <w:r w:rsidRPr="6B0F51B8">
        <w:rPr>
          <w:rFonts w:eastAsiaTheme="minorEastAsia" w:cstheme="minorBidi"/>
        </w:rPr>
        <w:t xml:space="preserve">No, DEECA </w:t>
      </w:r>
      <w:r w:rsidRPr="6B0F51B8">
        <w:rPr>
          <w:rFonts w:ascii="Arial" w:eastAsia="Arial" w:hAnsi="Arial" w:cs="Arial"/>
          <w:color w:val="000000"/>
        </w:rPr>
        <w:t xml:space="preserve">will assess the installation of multiple batteries connected to a single connection point as a </w:t>
      </w:r>
      <w:r w:rsidRPr="6B0F51B8">
        <w:rPr>
          <w:rFonts w:ascii="Arial" w:eastAsia="Arial" w:hAnsi="Arial" w:cs="Arial"/>
          <w:i/>
          <w:iCs/>
          <w:color w:val="000000"/>
        </w:rPr>
        <w:t>single</w:t>
      </w:r>
      <w:r w:rsidRPr="6B0F51B8">
        <w:rPr>
          <w:rFonts w:ascii="Arial" w:eastAsia="Arial" w:hAnsi="Arial" w:cs="Arial"/>
          <w:color w:val="000000"/>
        </w:rPr>
        <w:t xml:space="preserve"> battery. This kind of project will only be eligible to apply for maximum funding of $</w:t>
      </w:r>
      <w:r w:rsidR="00A161CA">
        <w:rPr>
          <w:rFonts w:ascii="Arial" w:eastAsia="Arial" w:hAnsi="Arial" w:cs="Arial"/>
          <w:color w:val="000000"/>
        </w:rPr>
        <w:t>4</w:t>
      </w:r>
      <w:r w:rsidRPr="6B0F51B8">
        <w:rPr>
          <w:rFonts w:ascii="Arial" w:eastAsia="Arial" w:hAnsi="Arial" w:cs="Arial"/>
          <w:color w:val="000000"/>
        </w:rPr>
        <w:t xml:space="preserve">00,000 per battery/connection point. For example, 2 x 25kW batteries connected to the same connection point in an apartment building would be considered 50kW of combined battery storage. </w:t>
      </w:r>
    </w:p>
    <w:p w14:paraId="35DF4898" w14:textId="0B8A8891" w:rsidR="00883742" w:rsidRDefault="00EA0C0E" w:rsidP="000167D0">
      <w:pPr>
        <w:rPr>
          <w:rFonts w:ascii="Arial" w:eastAsia="Arial" w:hAnsi="Arial" w:cs="Arial"/>
          <w:color w:val="000000"/>
        </w:rPr>
      </w:pPr>
      <w:r>
        <w:rPr>
          <w:rFonts w:ascii="Arial" w:eastAsia="Arial" w:hAnsi="Arial" w:cs="Arial"/>
          <w:color w:val="000000"/>
        </w:rPr>
        <w:t>However, a</w:t>
      </w:r>
      <w:r w:rsidR="00A879C4">
        <w:rPr>
          <w:rFonts w:ascii="Arial" w:eastAsia="Arial" w:hAnsi="Arial" w:cs="Arial"/>
          <w:color w:val="000000"/>
        </w:rPr>
        <w:t>pplicants can apply for funding for multiple batteries in the same town</w:t>
      </w:r>
      <w:r>
        <w:rPr>
          <w:rFonts w:ascii="Arial" w:eastAsia="Arial" w:hAnsi="Arial" w:cs="Arial"/>
          <w:color w:val="000000"/>
        </w:rPr>
        <w:t>,</w:t>
      </w:r>
      <w:r w:rsidR="00A879C4">
        <w:rPr>
          <w:rFonts w:ascii="Arial" w:eastAsia="Arial" w:hAnsi="Arial" w:cs="Arial"/>
          <w:color w:val="000000"/>
        </w:rPr>
        <w:t xml:space="preserve"> </w:t>
      </w:r>
      <w:proofErr w:type="gramStart"/>
      <w:r w:rsidR="0011470E">
        <w:rPr>
          <w:rFonts w:ascii="Arial" w:eastAsia="Arial" w:hAnsi="Arial" w:cs="Arial"/>
          <w:color w:val="000000"/>
        </w:rPr>
        <w:t>as long as</w:t>
      </w:r>
      <w:proofErr w:type="gramEnd"/>
      <w:r w:rsidR="0011470E">
        <w:rPr>
          <w:rFonts w:ascii="Arial" w:eastAsia="Arial" w:hAnsi="Arial" w:cs="Arial"/>
          <w:color w:val="000000"/>
        </w:rPr>
        <w:t xml:space="preserve"> the batteries are connected at different connection points. </w:t>
      </w:r>
    </w:p>
    <w:p w14:paraId="65AA9320" w14:textId="0BBEE837" w:rsidR="00D71223" w:rsidRPr="000167D0" w:rsidRDefault="0011470E" w:rsidP="000167D0">
      <w:pPr>
        <w:rPr>
          <w:rFonts w:ascii="Arial" w:eastAsia="Arial" w:hAnsi="Arial" w:cs="Arial"/>
          <w:color w:val="000000"/>
        </w:rPr>
      </w:pPr>
      <w:r>
        <w:rPr>
          <w:rFonts w:ascii="Arial" w:eastAsia="Arial" w:hAnsi="Arial" w:cs="Arial"/>
          <w:color w:val="000000"/>
        </w:rPr>
        <w:t xml:space="preserve">Please note that as per the </w:t>
      </w:r>
      <w:r w:rsidR="007D6B84">
        <w:rPr>
          <w:rFonts w:ascii="Arial" w:eastAsia="Arial" w:hAnsi="Arial" w:cs="Arial"/>
          <w:color w:val="000000"/>
        </w:rPr>
        <w:t xml:space="preserve">Section 5 of the Application Guidelines projects </w:t>
      </w:r>
      <w:r w:rsidR="007D6B84" w:rsidRPr="007D6B84">
        <w:rPr>
          <w:rFonts w:ascii="Arial" w:eastAsia="Arial" w:hAnsi="Arial" w:cs="Arial"/>
          <w:color w:val="000000"/>
        </w:rPr>
        <w:t xml:space="preserve">located in areas that have </w:t>
      </w:r>
      <w:r w:rsidR="007D6B84" w:rsidRPr="00F6351A">
        <w:rPr>
          <w:rFonts w:ascii="Arial" w:eastAsia="Arial" w:hAnsi="Arial" w:cs="Arial"/>
          <w:b/>
          <w:bCs/>
          <w:color w:val="000000"/>
        </w:rPr>
        <w:t>not</w:t>
      </w:r>
      <w:r w:rsidR="007D6B84" w:rsidRPr="007D6B84">
        <w:rPr>
          <w:rFonts w:ascii="Arial" w:eastAsia="Arial" w:hAnsi="Arial" w:cs="Arial"/>
          <w:color w:val="000000"/>
        </w:rPr>
        <w:t xml:space="preserve"> previously received funding from this Program</w:t>
      </w:r>
      <w:r w:rsidR="000477CE">
        <w:rPr>
          <w:rFonts w:ascii="Arial" w:eastAsia="Arial" w:hAnsi="Arial" w:cs="Arial"/>
          <w:color w:val="000000"/>
        </w:rPr>
        <w:t xml:space="preserve"> will </w:t>
      </w:r>
      <w:r w:rsidR="00751F2D">
        <w:rPr>
          <w:rFonts w:ascii="Arial" w:eastAsia="Arial" w:hAnsi="Arial" w:cs="Arial"/>
          <w:color w:val="000000"/>
        </w:rPr>
        <w:t xml:space="preserve">be given priority. </w:t>
      </w:r>
    </w:p>
    <w:p w14:paraId="164141F3" w14:textId="6F1A2F3B" w:rsidR="00D52CBC" w:rsidRDefault="00D52CBC" w:rsidP="009D77CB">
      <w:pPr>
        <w:pStyle w:val="Heading2"/>
      </w:pPr>
      <w:r>
        <w:t>About the application process</w:t>
      </w:r>
    </w:p>
    <w:p w14:paraId="6EBB5233" w14:textId="77777777" w:rsidR="00D52CBC" w:rsidRDefault="00D52CBC" w:rsidP="00D52CBC">
      <w:pPr>
        <w:pStyle w:val="Heading3"/>
      </w:pPr>
      <w:r>
        <w:t>What</w:t>
      </w:r>
      <w:r w:rsidDel="004F3082">
        <w:t xml:space="preserve"> </w:t>
      </w:r>
      <w:r w:rsidRPr="004F3082">
        <w:t xml:space="preserve">are some things I should consider when preparing my application? </w:t>
      </w:r>
    </w:p>
    <w:p w14:paraId="234D6FDB" w14:textId="77777777" w:rsidR="00D52CBC" w:rsidRDefault="00D52CBC" w:rsidP="00D52CBC">
      <w:pPr>
        <w:pStyle w:val="BodyText"/>
      </w:pPr>
      <w:r>
        <w:t>All applicants must submit the following documents with their application:</w:t>
      </w:r>
    </w:p>
    <w:p w14:paraId="6CC8EBD0" w14:textId="4D57EDF7" w:rsidR="00D52CBC" w:rsidRDefault="00D52CBC" w:rsidP="00D52CBC">
      <w:pPr>
        <w:pStyle w:val="ListNumber"/>
        <w:numPr>
          <w:ilvl w:val="0"/>
          <w:numId w:val="0"/>
        </w:numPr>
        <w:ind w:left="340"/>
      </w:pPr>
      <w:r>
        <w:t xml:space="preserve">1. </w:t>
      </w:r>
      <w:r w:rsidR="00485982">
        <w:t>P</w:t>
      </w:r>
      <w:r>
        <w:t xml:space="preserve">roject </w:t>
      </w:r>
      <w:r w:rsidR="00485982">
        <w:t>P</w:t>
      </w:r>
      <w:r>
        <w:t>lan</w:t>
      </w:r>
    </w:p>
    <w:p w14:paraId="730B80CC" w14:textId="5D3D8C1C" w:rsidR="00D52CBC" w:rsidRDefault="00D52CBC" w:rsidP="00D52CBC">
      <w:pPr>
        <w:pStyle w:val="ListNumber"/>
        <w:numPr>
          <w:ilvl w:val="0"/>
          <w:numId w:val="0"/>
        </w:numPr>
        <w:ind w:left="340"/>
      </w:pPr>
      <w:r>
        <w:t xml:space="preserve">2. </w:t>
      </w:r>
      <w:r w:rsidR="00485982">
        <w:t>B</w:t>
      </w:r>
      <w:r>
        <w:t>udget using DEECA template</w:t>
      </w:r>
    </w:p>
    <w:p w14:paraId="1B59043A" w14:textId="25B06F52" w:rsidR="00D52CBC" w:rsidRDefault="00D52CBC" w:rsidP="00D52CBC">
      <w:pPr>
        <w:pStyle w:val="ListNumber"/>
        <w:numPr>
          <w:ilvl w:val="0"/>
          <w:numId w:val="0"/>
        </w:numPr>
        <w:ind w:left="340"/>
      </w:pPr>
      <w:r>
        <w:t xml:space="preserve">3. </w:t>
      </w:r>
      <w:r w:rsidR="00485982">
        <w:t>P</w:t>
      </w:r>
      <w:r>
        <w:t xml:space="preserve">roject </w:t>
      </w:r>
      <w:r w:rsidR="00485982">
        <w:t>D</w:t>
      </w:r>
      <w:r>
        <w:t xml:space="preserve">elivery </w:t>
      </w:r>
      <w:r w:rsidR="00485982">
        <w:t>S</w:t>
      </w:r>
      <w:r>
        <w:t>chedule</w:t>
      </w:r>
    </w:p>
    <w:p w14:paraId="4103F11F" w14:textId="7CAB68B0" w:rsidR="00D52CBC" w:rsidRDefault="00D52CBC" w:rsidP="00D52CBC">
      <w:pPr>
        <w:pStyle w:val="ListNumber"/>
        <w:numPr>
          <w:ilvl w:val="0"/>
          <w:numId w:val="0"/>
        </w:numPr>
        <w:ind w:left="340"/>
      </w:pPr>
      <w:r>
        <w:t xml:space="preserve">4. </w:t>
      </w:r>
      <w:r w:rsidR="00485982">
        <w:t>Risk Management Log</w:t>
      </w:r>
    </w:p>
    <w:p w14:paraId="4F461A1D" w14:textId="27750F08" w:rsidR="00D52CBC" w:rsidRDefault="00D52CBC" w:rsidP="00D52CBC">
      <w:pPr>
        <w:pStyle w:val="ListNumber"/>
        <w:numPr>
          <w:ilvl w:val="0"/>
          <w:numId w:val="0"/>
        </w:numPr>
        <w:ind w:left="340"/>
      </w:pPr>
      <w:r>
        <w:t xml:space="preserve">5. </w:t>
      </w:r>
      <w:r w:rsidR="00485982">
        <w:t>F</w:t>
      </w:r>
      <w:r>
        <w:t xml:space="preserve">inancial </w:t>
      </w:r>
      <w:r w:rsidR="00485982">
        <w:t>M</w:t>
      </w:r>
      <w:r>
        <w:t>odel</w:t>
      </w:r>
    </w:p>
    <w:p w14:paraId="06A7EBDD" w14:textId="6641FD98" w:rsidR="00184781" w:rsidRDefault="00660D06" w:rsidP="00D52CBC">
      <w:pPr>
        <w:pStyle w:val="ListNumber"/>
        <w:numPr>
          <w:ilvl w:val="0"/>
          <w:numId w:val="0"/>
        </w:numPr>
        <w:ind w:left="340"/>
      </w:pPr>
      <w:r>
        <w:t>6. Three years of Financial Records for Lead Orga</w:t>
      </w:r>
      <w:r w:rsidR="00FA5F32">
        <w:t>nisation or Parent Company</w:t>
      </w:r>
    </w:p>
    <w:p w14:paraId="6D76CFEF" w14:textId="31377DDF" w:rsidR="00FA5F32" w:rsidRDefault="00FA5F32" w:rsidP="00D52CBC">
      <w:pPr>
        <w:pStyle w:val="ListNumber"/>
        <w:numPr>
          <w:ilvl w:val="0"/>
          <w:numId w:val="0"/>
        </w:numPr>
        <w:ind w:left="340"/>
      </w:pPr>
      <w:r>
        <w:t>7. Letter/s of support from Participating Organisation/s (if relevant)</w:t>
      </w:r>
      <w:r w:rsidR="00E735CB">
        <w:t>.</w:t>
      </w:r>
    </w:p>
    <w:p w14:paraId="4F649AEF" w14:textId="2985D13E" w:rsidR="00D52CBC" w:rsidRDefault="00D52CBC" w:rsidP="00D52CBC">
      <w:pPr>
        <w:pStyle w:val="ListNumber"/>
        <w:numPr>
          <w:ilvl w:val="0"/>
          <w:numId w:val="0"/>
        </w:numPr>
      </w:pPr>
      <w:r>
        <w:t xml:space="preserve">If a </w:t>
      </w:r>
      <w:r w:rsidR="00485982">
        <w:t>P</w:t>
      </w:r>
      <w:r>
        <w:t xml:space="preserve">roject </w:t>
      </w:r>
      <w:r w:rsidR="00485982">
        <w:t>P</w:t>
      </w:r>
      <w:r>
        <w:t xml:space="preserve">lan includes any or </w:t>
      </w:r>
      <w:proofErr w:type="gramStart"/>
      <w:r>
        <w:t>all of</w:t>
      </w:r>
      <w:proofErr w:type="gramEnd"/>
      <w:r>
        <w:t xml:space="preserve"> the other documents, applicants are not required to submit these documents separately</w:t>
      </w:r>
      <w:r w:rsidR="00266680">
        <w:t>.</w:t>
      </w:r>
    </w:p>
    <w:p w14:paraId="619898D7" w14:textId="77776BF2" w:rsidR="00D52CBC" w:rsidRDefault="00D52CBC" w:rsidP="00D52CBC">
      <w:pPr>
        <w:pStyle w:val="ListNumber"/>
        <w:numPr>
          <w:ilvl w:val="0"/>
          <w:numId w:val="0"/>
        </w:numPr>
      </w:pPr>
      <w:r>
        <w:t xml:space="preserve">DEECA templates for </w:t>
      </w:r>
      <w:r w:rsidR="008C5769">
        <w:t xml:space="preserve">some of </w:t>
      </w:r>
      <w:r>
        <w:t xml:space="preserve">the above are available at from </w:t>
      </w:r>
      <w:hyperlink r:id="rId27" w:history="1">
        <w:r w:rsidRPr="00F6054C">
          <w:rPr>
            <w:rStyle w:val="Hyperlink"/>
          </w:rPr>
          <w:t>https://www2.delwp.vic.gov.au/grants</w:t>
        </w:r>
      </w:hyperlink>
      <w:r>
        <w:t xml:space="preserve">. </w:t>
      </w:r>
    </w:p>
    <w:p w14:paraId="362C5E07" w14:textId="6EE9D641" w:rsidR="00D52CBC" w:rsidRDefault="00D52CBC" w:rsidP="00D52CBC">
      <w:pPr>
        <w:pStyle w:val="BodyText"/>
      </w:pPr>
      <w:r>
        <w:t xml:space="preserve">Applicants must use DEECA’s </w:t>
      </w:r>
      <w:r w:rsidR="00FA5F32">
        <w:t>B</w:t>
      </w:r>
      <w:r>
        <w:t xml:space="preserve">udget template but are permitted to use their own templates for the </w:t>
      </w:r>
      <w:r w:rsidR="00FA5F32">
        <w:t>P</w:t>
      </w:r>
      <w:r>
        <w:t xml:space="preserve">roject </w:t>
      </w:r>
      <w:r w:rsidR="00FA5F32">
        <w:t>D</w:t>
      </w:r>
      <w:r>
        <w:t xml:space="preserve">elivery </w:t>
      </w:r>
      <w:r w:rsidR="00FA5F32">
        <w:t>S</w:t>
      </w:r>
      <w:r>
        <w:t xml:space="preserve">chedule and </w:t>
      </w:r>
      <w:r w:rsidR="00FA5F32">
        <w:t>R</w:t>
      </w:r>
      <w:r>
        <w:t xml:space="preserve">isk </w:t>
      </w:r>
      <w:r w:rsidR="00FA5F32">
        <w:t>Management Log</w:t>
      </w:r>
      <w:r>
        <w:t xml:space="preserve">, where they contain all the same information as a minimum and are comparable in format. The </w:t>
      </w:r>
      <w:r w:rsidR="00FA5F32">
        <w:t>Risk Management Log</w:t>
      </w:r>
      <w:r>
        <w:t xml:space="preserve"> must include risk associated with the delivery of the project as funded by this grant, and ongoing operational risks associated with the battery(s) operation.</w:t>
      </w:r>
    </w:p>
    <w:p w14:paraId="5F1FF7ED" w14:textId="77777777" w:rsidR="00D52CBC" w:rsidRDefault="00D52CBC" w:rsidP="00D52CBC">
      <w:pPr>
        <w:pStyle w:val="BodyText"/>
      </w:pPr>
      <w:r>
        <w:t>Additional</w:t>
      </w:r>
      <w:r w:rsidRPr="006519C5">
        <w:t xml:space="preserve"> funding can come from any source including Commonwealth</w:t>
      </w:r>
      <w:r>
        <w:t xml:space="preserve"> </w:t>
      </w:r>
      <w:r w:rsidRPr="006519C5">
        <w:t xml:space="preserve">and Local Government grants. </w:t>
      </w:r>
      <w:r>
        <w:t xml:space="preserve">Additional funding can be used to partially or wholly fund the mandatory cash co-contribution. </w:t>
      </w:r>
      <w:r w:rsidRPr="006519C5">
        <w:t xml:space="preserve">Funding from these sources must not be used for the same </w:t>
      </w:r>
      <w:r>
        <w:t xml:space="preserve">items of eligible expenditure </w:t>
      </w:r>
      <w:r w:rsidRPr="006519C5">
        <w:t>funded by this grant program.</w:t>
      </w:r>
    </w:p>
    <w:p w14:paraId="2330F760" w14:textId="2BE4F357" w:rsidR="00D52CBC" w:rsidRPr="00800BDA" w:rsidRDefault="00D52CBC" w:rsidP="00D52CBC">
      <w:pPr>
        <w:pStyle w:val="Heading3"/>
      </w:pPr>
      <w:r>
        <w:lastRenderedPageBreak/>
        <w:t xml:space="preserve">Are we eligible to apply if we’re </w:t>
      </w:r>
      <w:r w:rsidRPr="00CE0F5B">
        <w:t xml:space="preserve">not </w:t>
      </w:r>
      <w:r>
        <w:t xml:space="preserve">in </w:t>
      </w:r>
      <w:r w:rsidRPr="00CE0F5B">
        <w:t>one of the 29 priority L</w:t>
      </w:r>
      <w:r>
        <w:t xml:space="preserve">ocal </w:t>
      </w:r>
      <w:r w:rsidRPr="00CE0F5B">
        <w:t>G</w:t>
      </w:r>
      <w:r>
        <w:t xml:space="preserve">overnment </w:t>
      </w:r>
      <w:r w:rsidRPr="00CE0F5B">
        <w:t>A</w:t>
      </w:r>
      <w:r>
        <w:t>rea</w:t>
      </w:r>
      <w:r w:rsidRPr="00CE0F5B">
        <w:t>’s</w:t>
      </w:r>
      <w:r>
        <w:t xml:space="preserve"> (LGA</w:t>
      </w:r>
      <w:r w:rsidR="00250D60">
        <w:t>s</w:t>
      </w:r>
      <w:r>
        <w:t xml:space="preserve">) listed in the </w:t>
      </w:r>
      <w:r w:rsidR="00250D60">
        <w:t>A</w:t>
      </w:r>
      <w:r>
        <w:t xml:space="preserve">pplication </w:t>
      </w:r>
      <w:r w:rsidR="00250D60">
        <w:t>G</w:t>
      </w:r>
      <w:r>
        <w:t>uidelines?</w:t>
      </w:r>
    </w:p>
    <w:p w14:paraId="288EF47E" w14:textId="448C2E48" w:rsidR="00D52CBC" w:rsidRDefault="006E10AA" w:rsidP="00D52CBC">
      <w:pPr>
        <w:pStyle w:val="BodyText"/>
      </w:pPr>
      <w:r>
        <w:t>A</w:t>
      </w:r>
      <w:r w:rsidR="00D52CBC" w:rsidRPr="00126915">
        <w:t xml:space="preserve">pplications are </w:t>
      </w:r>
      <w:r w:rsidR="00D52CBC">
        <w:t>encouraged</w:t>
      </w:r>
      <w:r w:rsidR="00D52CBC" w:rsidRPr="00126915">
        <w:t xml:space="preserve"> </w:t>
      </w:r>
      <w:r>
        <w:t xml:space="preserve">to apply for funding </w:t>
      </w:r>
      <w:r w:rsidR="00D52CBC" w:rsidRPr="00126915">
        <w:t xml:space="preserve">for projects </w:t>
      </w:r>
      <w:r w:rsidR="00250D60">
        <w:t xml:space="preserve">located </w:t>
      </w:r>
      <w:r w:rsidR="00D52CBC" w:rsidRPr="00126915">
        <w:t>in any Victoria</w:t>
      </w:r>
      <w:r w:rsidR="00250D60">
        <w:t>n</w:t>
      </w:r>
      <w:r w:rsidR="00D52CBC" w:rsidRPr="00126915">
        <w:t xml:space="preserve"> LGA</w:t>
      </w:r>
      <w:r w:rsidR="00D52CBC">
        <w:t>. Irrespective of the LGA, the</w:t>
      </w:r>
      <w:r w:rsidR="00D52CBC" w:rsidRPr="00126915">
        <w:t xml:space="preserve"> project and applicant</w:t>
      </w:r>
      <w:r w:rsidR="00D52CBC">
        <w:t xml:space="preserve"> must</w:t>
      </w:r>
      <w:r w:rsidR="00D52CBC" w:rsidRPr="00126915">
        <w:t xml:space="preserve"> meet the eligibility criteria outlined on pages 4-6 of the </w:t>
      </w:r>
      <w:r w:rsidR="00250D60">
        <w:t>A</w:t>
      </w:r>
      <w:r w:rsidR="00D52CBC" w:rsidRPr="00126915">
        <w:t xml:space="preserve">pplication </w:t>
      </w:r>
      <w:r w:rsidR="00250D60">
        <w:t>G</w:t>
      </w:r>
      <w:r w:rsidR="00D52CBC" w:rsidRPr="00126915">
        <w:t>uidelines.</w:t>
      </w:r>
    </w:p>
    <w:p w14:paraId="0F465EB7" w14:textId="77777777" w:rsidR="00D52CBC" w:rsidRDefault="00D52CBC" w:rsidP="00D52CBC">
      <w:pPr>
        <w:pStyle w:val="BodyText"/>
        <w:spacing w:after="0"/>
      </w:pPr>
    </w:p>
    <w:p w14:paraId="19AC5D43" w14:textId="50D858CC" w:rsidR="00D52CBC" w:rsidRPr="00800BDA" w:rsidRDefault="00D52CBC" w:rsidP="00D52CBC">
      <w:pPr>
        <w:pStyle w:val="Heading3"/>
      </w:pPr>
      <w:r>
        <w:t xml:space="preserve">We are based at </w:t>
      </w:r>
      <w:r w:rsidRPr="00CE0F5B">
        <w:t xml:space="preserve">one of the 29 priority </w:t>
      </w:r>
      <w:r>
        <w:t>LGA</w:t>
      </w:r>
      <w:r w:rsidR="00250D60">
        <w:t>s</w:t>
      </w:r>
      <w:r>
        <w:t xml:space="preserve"> listed in the </w:t>
      </w:r>
      <w:r w:rsidR="00250D60">
        <w:t>A</w:t>
      </w:r>
      <w:r>
        <w:t xml:space="preserve">pplication </w:t>
      </w:r>
      <w:r w:rsidR="00250D60">
        <w:t>G</w:t>
      </w:r>
      <w:r>
        <w:t>uidelines</w:t>
      </w:r>
      <w:r w:rsidR="00250D60">
        <w:t xml:space="preserve"> -</w:t>
      </w:r>
      <w:r>
        <w:t xml:space="preserve"> </w:t>
      </w:r>
      <w:r w:rsidR="0094044F">
        <w:t>how do we get a neighbourhood battery</w:t>
      </w:r>
      <w:r>
        <w:t>?</w:t>
      </w:r>
    </w:p>
    <w:p w14:paraId="04829176" w14:textId="16D35F61" w:rsidR="00D52CBC" w:rsidRDefault="00D52CBC" w:rsidP="00D52CBC">
      <w:pPr>
        <w:pStyle w:val="BodyText"/>
      </w:pPr>
      <w:r>
        <w:t xml:space="preserve">The 100NB </w:t>
      </w:r>
      <w:r w:rsidR="00250D60">
        <w:t xml:space="preserve">Program </w:t>
      </w:r>
      <w:r>
        <w:t xml:space="preserve">is a </w:t>
      </w:r>
      <w:r w:rsidR="00250D60">
        <w:t xml:space="preserve">competitive </w:t>
      </w:r>
      <w:r>
        <w:t xml:space="preserve">grant program. Funds for the installation of neighbourhood batteries will be allocated to successful grant applicants. </w:t>
      </w:r>
    </w:p>
    <w:p w14:paraId="2012FF3C" w14:textId="51CA276A" w:rsidR="00D52CBC" w:rsidRPr="002D6744" w:rsidRDefault="00D52CBC" w:rsidP="00D52CBC">
      <w:pPr>
        <w:pStyle w:val="BodyText"/>
      </w:pPr>
      <w:proofErr w:type="gramStart"/>
      <w:r>
        <w:t>In order for</w:t>
      </w:r>
      <w:proofErr w:type="gramEnd"/>
      <w:r>
        <w:t xml:space="preserve"> neighbourhood batteries to be installed in the </w:t>
      </w:r>
      <w:r w:rsidRPr="00126915">
        <w:t>29 LGA</w:t>
      </w:r>
      <w:r>
        <w:t>s, an eligible application must be submitted</w:t>
      </w:r>
      <w:r w:rsidR="00CD0ABE">
        <w:t xml:space="preserve">, </w:t>
      </w:r>
      <w:r w:rsidR="00CD0ABE" w:rsidRPr="00CD0ABE">
        <w:t>assessed as being of sufficient merit in the competitive assessment process</w:t>
      </w:r>
      <w:r>
        <w:t xml:space="preserve"> and approved for funding by the Minister for Energy </w:t>
      </w:r>
      <w:r w:rsidR="00886CCE">
        <w:t xml:space="preserve">and Resources </w:t>
      </w:r>
      <w:r>
        <w:t>as per the Application Guidelines.</w:t>
      </w:r>
    </w:p>
    <w:p w14:paraId="2126D1B2" w14:textId="3074755A" w:rsidR="00D52CBC" w:rsidRPr="00DD06EA" w:rsidRDefault="00D52CBC" w:rsidP="00D52CBC">
      <w:pPr>
        <w:pStyle w:val="Heading3"/>
      </w:pPr>
      <w:r w:rsidRPr="00D627F0">
        <w:rPr>
          <w:rStyle w:val="normaltextrun"/>
        </w:rPr>
        <w:t xml:space="preserve">Can </w:t>
      </w:r>
      <w:r w:rsidR="00A427DF">
        <w:rPr>
          <w:rStyle w:val="normaltextrun"/>
        </w:rPr>
        <w:t xml:space="preserve">we apply for an </w:t>
      </w:r>
      <w:r w:rsidRPr="00D627F0">
        <w:rPr>
          <w:rStyle w:val="normaltextrun"/>
        </w:rPr>
        <w:t>embedded network or microgrid?</w:t>
      </w:r>
    </w:p>
    <w:p w14:paraId="69475DB2" w14:textId="77777777" w:rsidR="00D52CBC" w:rsidRPr="00AB4706" w:rsidRDefault="00D52CBC" w:rsidP="00D52CBC">
      <w:pPr>
        <w:pStyle w:val="BodyText"/>
      </w:pPr>
      <w:r>
        <w:t>N</w:t>
      </w:r>
      <w:r w:rsidRPr="00AB4706">
        <w:t>eighbourhood-scale batter</w:t>
      </w:r>
      <w:r>
        <w:t>ies</w:t>
      </w:r>
      <w:r w:rsidRPr="00AB4706">
        <w:t xml:space="preserve"> connected behind the meter to an embedded network or microgrid </w:t>
      </w:r>
      <w:r>
        <w:t>may</w:t>
      </w:r>
      <w:r w:rsidRPr="00AB4706">
        <w:t xml:space="preserve"> </w:t>
      </w:r>
      <w:r>
        <w:t>be</w:t>
      </w:r>
      <w:r w:rsidRPr="00AB4706">
        <w:t xml:space="preserve"> eligible for funding through this program</w:t>
      </w:r>
      <w:r>
        <w:t xml:space="preserve"> if the applicant and application meets all other criteria</w:t>
      </w:r>
      <w:r w:rsidRPr="00AB4706">
        <w:t>.</w:t>
      </w:r>
    </w:p>
    <w:p w14:paraId="01B2D248" w14:textId="5CB533F7" w:rsidR="00D71223" w:rsidRPr="00AB4706" w:rsidRDefault="00642322" w:rsidP="00D52CBC">
      <w:pPr>
        <w:pStyle w:val="BodyText"/>
      </w:pPr>
      <w:r>
        <w:t xml:space="preserve">Applicants should consider which </w:t>
      </w:r>
      <w:r w:rsidR="00A463BF">
        <w:t xml:space="preserve">funding stream </w:t>
      </w:r>
      <w:r w:rsidR="00637C39">
        <w:t>would be</w:t>
      </w:r>
      <w:r w:rsidR="00C76BB3">
        <w:t xml:space="preserve"> most </w:t>
      </w:r>
      <w:r w:rsidR="00637C39">
        <w:t>appropriate for the</w:t>
      </w:r>
      <w:r w:rsidR="001340E8">
        <w:t>ir application.</w:t>
      </w:r>
      <w:r w:rsidR="008D1CA4">
        <w:t xml:space="preserve"> </w:t>
      </w:r>
    </w:p>
    <w:p w14:paraId="12F37162" w14:textId="54C5F875" w:rsidR="00D52CBC" w:rsidRPr="00732D70" w:rsidRDefault="00D52CBC" w:rsidP="00D52CBC">
      <w:pPr>
        <w:pStyle w:val="Heading3"/>
      </w:pPr>
      <w:r w:rsidRPr="00B754FA">
        <w:t xml:space="preserve">We have previously </w:t>
      </w:r>
      <w:r>
        <w:t>applied to N</w:t>
      </w:r>
      <w:r w:rsidRPr="00B754FA">
        <w:t>BI</w:t>
      </w:r>
      <w:r>
        <w:t xml:space="preserve">/Round 1 of the 100NB </w:t>
      </w:r>
      <w:r w:rsidR="008D218F">
        <w:t>P</w:t>
      </w:r>
      <w:r>
        <w:t>rogram</w:t>
      </w:r>
      <w:r w:rsidRPr="00B754FA">
        <w:t>. Can we still apply for this program?</w:t>
      </w:r>
    </w:p>
    <w:p w14:paraId="20516571" w14:textId="21AF5C56" w:rsidR="00D52CBC" w:rsidRDefault="00D52CBC" w:rsidP="00D52CBC">
      <w:pPr>
        <w:pStyle w:val="BodyText"/>
      </w:pPr>
      <w:r w:rsidRPr="00833BCA">
        <w:t xml:space="preserve">Yes. All past applicants can </w:t>
      </w:r>
      <w:r>
        <w:t xml:space="preserve">apply for funding under </w:t>
      </w:r>
      <w:r w:rsidR="008D218F">
        <w:t>Round 2 of the</w:t>
      </w:r>
      <w:r>
        <w:t xml:space="preserve"> 100NB Program.  </w:t>
      </w:r>
    </w:p>
    <w:p w14:paraId="6DAD534D" w14:textId="77777777" w:rsidR="00D52CBC" w:rsidRPr="00711818" w:rsidRDefault="00D52CBC" w:rsidP="00D52CBC">
      <w:pPr>
        <w:pStyle w:val="BodyText"/>
      </w:pPr>
      <w:r w:rsidRPr="00711818">
        <w:t xml:space="preserve"> </w:t>
      </w:r>
    </w:p>
    <w:p w14:paraId="0A483973" w14:textId="05AA1A0A" w:rsidR="00603D63" w:rsidRPr="00DD7B34" w:rsidRDefault="00603D63" w:rsidP="00DD7B34">
      <w:pPr>
        <w:pStyle w:val="Heading2"/>
      </w:pPr>
      <w:r w:rsidRPr="00DD7B34">
        <w:t>Community and network benefits</w:t>
      </w:r>
    </w:p>
    <w:p w14:paraId="6625533C" w14:textId="0A3E1214" w:rsidR="00603D63" w:rsidRPr="00DD06EA" w:rsidRDefault="00603D63" w:rsidP="00603D63">
      <w:pPr>
        <w:pStyle w:val="Heading3"/>
      </w:pPr>
      <w:r w:rsidRPr="00D627F0">
        <w:rPr>
          <w:rStyle w:val="normaltextrun"/>
        </w:rPr>
        <w:t>What are network benefits? </w:t>
      </w:r>
    </w:p>
    <w:p w14:paraId="40F722E7" w14:textId="5FF14671" w:rsidR="00603D63" w:rsidRDefault="00603D63" w:rsidP="00603D63">
      <w:pPr>
        <w:pStyle w:val="BodyText"/>
      </w:pPr>
      <w:r>
        <w:t>Network benefits of neighbourhood batteries</w:t>
      </w:r>
      <w:r w:rsidRPr="00C52AF2">
        <w:t xml:space="preserve"> </w:t>
      </w:r>
      <w:r>
        <w:t>may include:</w:t>
      </w:r>
      <w:r w:rsidRPr="00C52AF2">
        <w:t xml:space="preserve"> </w:t>
      </w:r>
    </w:p>
    <w:p w14:paraId="6402C64B" w14:textId="77777777" w:rsidR="00603D63" w:rsidRDefault="00603D63" w:rsidP="00603D63">
      <w:pPr>
        <w:pStyle w:val="BodyText"/>
        <w:numPr>
          <w:ilvl w:val="0"/>
          <w:numId w:val="82"/>
        </w:numPr>
      </w:pPr>
      <w:r>
        <w:t xml:space="preserve">better regulation of </w:t>
      </w:r>
      <w:r w:rsidRPr="00C52AF2">
        <w:t>voltage management</w:t>
      </w:r>
    </w:p>
    <w:p w14:paraId="597E04EF" w14:textId="77777777" w:rsidR="00603D63" w:rsidRDefault="00603D63" w:rsidP="00603D63">
      <w:pPr>
        <w:pStyle w:val="BodyText"/>
        <w:numPr>
          <w:ilvl w:val="0"/>
          <w:numId w:val="82"/>
        </w:numPr>
      </w:pPr>
      <w:r w:rsidRPr="00C52AF2">
        <w:t>mitigating minimum and/or peak demand</w:t>
      </w:r>
    </w:p>
    <w:p w14:paraId="52902EEC" w14:textId="77777777" w:rsidR="00603D63" w:rsidRDefault="00603D63" w:rsidP="00603D63">
      <w:pPr>
        <w:pStyle w:val="BodyText"/>
        <w:numPr>
          <w:ilvl w:val="0"/>
          <w:numId w:val="82"/>
        </w:numPr>
      </w:pPr>
      <w:r>
        <w:t xml:space="preserve">increased network reliability </w:t>
      </w:r>
    </w:p>
    <w:p w14:paraId="4B2C8237" w14:textId="47CF72D3" w:rsidR="00392B69" w:rsidRDefault="00392B69" w:rsidP="00603D63">
      <w:pPr>
        <w:pStyle w:val="BodyText"/>
        <w:numPr>
          <w:ilvl w:val="0"/>
          <w:numId w:val="82"/>
        </w:numPr>
      </w:pPr>
      <w:r>
        <w:t>increased network resilience</w:t>
      </w:r>
    </w:p>
    <w:p w14:paraId="0064F55F" w14:textId="46283C82" w:rsidR="00603D63" w:rsidRDefault="00603D63" w:rsidP="00603D63">
      <w:pPr>
        <w:pStyle w:val="BodyText"/>
        <w:numPr>
          <w:ilvl w:val="0"/>
          <w:numId w:val="82"/>
        </w:numPr>
      </w:pPr>
      <w:r>
        <w:t>reduced costs of network upgrades</w:t>
      </w:r>
      <w:r w:rsidR="00E735CB">
        <w:t>.</w:t>
      </w:r>
      <w:r>
        <w:t xml:space="preserve">                   </w:t>
      </w:r>
    </w:p>
    <w:p w14:paraId="3C25E4A0" w14:textId="77777777" w:rsidR="00603D63" w:rsidRDefault="00603D63" w:rsidP="00603D63">
      <w:pPr>
        <w:pStyle w:val="BodyText"/>
        <w:rPr>
          <w:rStyle w:val="normaltextrun"/>
          <w:rFonts w:ascii="Arial" w:hAnsi="Arial" w:cs="Arial"/>
          <w:b/>
          <w:bCs/>
        </w:rPr>
      </w:pPr>
    </w:p>
    <w:p w14:paraId="14C0A0ED" w14:textId="77777777" w:rsidR="00603D63" w:rsidRPr="00DD06EA" w:rsidRDefault="00603D63" w:rsidP="00603D63">
      <w:pPr>
        <w:pStyle w:val="Heading3"/>
      </w:pPr>
      <w:r w:rsidRPr="00D627F0">
        <w:rPr>
          <w:rStyle w:val="normaltextrun"/>
        </w:rPr>
        <w:t>What are community benefits? </w:t>
      </w:r>
    </w:p>
    <w:p w14:paraId="3CEA5AF2" w14:textId="139C2898" w:rsidR="00603D63" w:rsidRPr="00CD7CA0" w:rsidRDefault="00603D63" w:rsidP="005F3A6F">
      <w:pPr>
        <w:pStyle w:val="BodyText"/>
        <w:rPr>
          <w:bCs/>
        </w:rPr>
      </w:pPr>
      <w:r w:rsidRPr="00E223F5">
        <w:t>Community benefits</w:t>
      </w:r>
      <w:r>
        <w:t xml:space="preserve"> may</w:t>
      </w:r>
      <w:r w:rsidRPr="00CD7CA0">
        <w:t xml:space="preserve"> include</w:t>
      </w:r>
      <w:r w:rsidR="00392B69">
        <w:t>,</w:t>
      </w:r>
      <w:r w:rsidRPr="00CD7CA0">
        <w:t xml:space="preserve"> but are not limited to:</w:t>
      </w:r>
    </w:p>
    <w:p w14:paraId="05AFCE42" w14:textId="52AAFFB0" w:rsidR="00603D63" w:rsidRDefault="00392B69" w:rsidP="00603D63">
      <w:pPr>
        <w:pStyle w:val="BodyText"/>
        <w:numPr>
          <w:ilvl w:val="0"/>
          <w:numId w:val="54"/>
        </w:numPr>
      </w:pPr>
      <w:r>
        <w:t>d</w:t>
      </w:r>
      <w:r w:rsidR="00603D63" w:rsidRPr="00CD7CA0">
        <w:t>ecreas</w:t>
      </w:r>
      <w:r w:rsidR="009A3BA7">
        <w:t>ed</w:t>
      </w:r>
      <w:r w:rsidR="00603D63" w:rsidRPr="00CD7CA0">
        <w:t xml:space="preserve"> bills for low income and vulnerable households</w:t>
      </w:r>
      <w:r w:rsidR="00603D63">
        <w:t>. Done</w:t>
      </w:r>
      <w:r w:rsidR="00603D63" w:rsidRPr="00CD7CA0">
        <w:t xml:space="preserve"> by installing neighbourhood batteries on new or existing social and public housing stock, especially where onsite solar PV is present.</w:t>
      </w:r>
    </w:p>
    <w:p w14:paraId="4488735F" w14:textId="1895F4ED" w:rsidR="00603D63" w:rsidRDefault="00392B69" w:rsidP="00603D63">
      <w:pPr>
        <w:pStyle w:val="BodyText"/>
        <w:numPr>
          <w:ilvl w:val="0"/>
          <w:numId w:val="54"/>
        </w:numPr>
      </w:pPr>
      <w:r>
        <w:t>d</w:t>
      </w:r>
      <w:r w:rsidR="00603D63" w:rsidRPr="00CD7CA0">
        <w:t>ecreas</w:t>
      </w:r>
      <w:r w:rsidR="009A3BA7">
        <w:t>ed</w:t>
      </w:r>
      <w:r w:rsidR="00603D63" w:rsidRPr="00CD7CA0">
        <w:t xml:space="preserve"> bills for homeowners</w:t>
      </w:r>
      <w:r w:rsidR="00603D63">
        <w:t>. Done</w:t>
      </w:r>
      <w:r w:rsidR="00603D63" w:rsidRPr="00CD7CA0">
        <w:t xml:space="preserve"> by installing batteries to reduce existing, or prevent</w:t>
      </w:r>
      <w:r w:rsidR="00D07C36">
        <w:t>ing</w:t>
      </w:r>
      <w:r w:rsidR="00603D63" w:rsidRPr="00CD7CA0">
        <w:t xml:space="preserve"> new, export constraints, thereby incentivising installation </w:t>
      </w:r>
      <w:r w:rsidR="00D07C36">
        <w:t xml:space="preserve">of </w:t>
      </w:r>
      <w:r w:rsidR="00603D63" w:rsidRPr="00CD7CA0">
        <w:t xml:space="preserve">solar PV systems by reducing their payback time. </w:t>
      </w:r>
    </w:p>
    <w:p w14:paraId="41BEE299" w14:textId="7007774E" w:rsidR="00603D63" w:rsidRDefault="00392B69" w:rsidP="00603D63">
      <w:pPr>
        <w:pStyle w:val="BodyText"/>
        <w:numPr>
          <w:ilvl w:val="0"/>
          <w:numId w:val="54"/>
        </w:numPr>
      </w:pPr>
      <w:r>
        <w:t>d</w:t>
      </w:r>
      <w:r w:rsidR="00603D63">
        <w:t>ecreas</w:t>
      </w:r>
      <w:r w:rsidR="009A3BA7">
        <w:t>ed</w:t>
      </w:r>
      <w:r w:rsidR="00603D63">
        <w:t xml:space="preserve"> </w:t>
      </w:r>
      <w:r w:rsidR="00603D63" w:rsidRPr="00CD7CA0">
        <w:t xml:space="preserve">costs for </w:t>
      </w:r>
      <w:r w:rsidR="005F3A6F">
        <w:t>not-for-profit</w:t>
      </w:r>
      <w:r w:rsidR="00292706">
        <w:t xml:space="preserve"> organisations, </w:t>
      </w:r>
      <w:r w:rsidR="00603D63" w:rsidRPr="00CD7CA0">
        <w:t>community groups</w:t>
      </w:r>
      <w:r w:rsidR="00DB5F7D">
        <w:t xml:space="preserve"> or</w:t>
      </w:r>
      <w:r w:rsidR="00292706" w:rsidRPr="00292706">
        <w:t xml:space="preserve"> </w:t>
      </w:r>
      <w:r w:rsidR="00603D63" w:rsidRPr="00CD7CA0">
        <w:t>local sporting clubs</w:t>
      </w:r>
      <w:r w:rsidR="00603D63">
        <w:t>. Done</w:t>
      </w:r>
      <w:r w:rsidR="00603D63" w:rsidRPr="00CD7CA0">
        <w:t xml:space="preserve"> by installing batteries on Council-owned or community-owned facilities</w:t>
      </w:r>
      <w:r w:rsidR="00196A45">
        <w:t>,</w:t>
      </w:r>
      <w:r w:rsidR="00603D63" w:rsidRPr="00CD7CA0">
        <w:t xml:space="preserve"> such as community kitchens, sport pavilions, community halls</w:t>
      </w:r>
      <w:r w:rsidR="00196A45">
        <w:t>,</w:t>
      </w:r>
      <w:r w:rsidR="00603D63" w:rsidRPr="00CD7CA0">
        <w:t xml:space="preserve"> and neighbourhood houses.</w:t>
      </w:r>
    </w:p>
    <w:p w14:paraId="28B1B6D7" w14:textId="34ECF017" w:rsidR="003B3379" w:rsidRDefault="004074D3" w:rsidP="00603D63">
      <w:pPr>
        <w:pStyle w:val="BodyText"/>
        <w:numPr>
          <w:ilvl w:val="0"/>
          <w:numId w:val="54"/>
        </w:numPr>
      </w:pPr>
      <w:r>
        <w:t xml:space="preserve">increased energy resilience for </w:t>
      </w:r>
      <w:r w:rsidR="00BB07C9">
        <w:t xml:space="preserve">communities located in network areas </w:t>
      </w:r>
      <w:r w:rsidR="0E2BEA80">
        <w:t>vulnerable to prolonged power outages</w:t>
      </w:r>
      <w:r w:rsidR="00BB07C9">
        <w:t xml:space="preserve">. Done by </w:t>
      </w:r>
      <w:r w:rsidR="0089441C">
        <w:t>installing</w:t>
      </w:r>
      <w:r w:rsidR="00BB07C9">
        <w:t xml:space="preserve"> </w:t>
      </w:r>
      <w:r w:rsidRPr="004074D3">
        <w:t>energy back-up systems</w:t>
      </w:r>
      <w:r w:rsidR="0089441C">
        <w:t xml:space="preserve"> with neighbourhood batteries to </w:t>
      </w:r>
      <w:r w:rsidRPr="004074D3">
        <w:t>continu</w:t>
      </w:r>
      <w:r w:rsidR="00F00DC8">
        <w:t>e</w:t>
      </w:r>
      <w:r w:rsidRPr="004074D3">
        <w:t xml:space="preserve"> to supply power to publicly accessible buildings during grid outages.</w:t>
      </w:r>
    </w:p>
    <w:p w14:paraId="5307CE50" w14:textId="0E70F076" w:rsidR="00603D63" w:rsidRDefault="00603D63" w:rsidP="00603D63">
      <w:pPr>
        <w:pStyle w:val="BodyText"/>
        <w:numPr>
          <w:ilvl w:val="3"/>
          <w:numId w:val="10"/>
        </w:numPr>
        <w:ind w:left="0"/>
      </w:pPr>
      <w:r w:rsidRPr="00D627F0">
        <w:lastRenderedPageBreak/>
        <w:t xml:space="preserve">In all cases, community benefits should be </w:t>
      </w:r>
      <w:r>
        <w:t xml:space="preserve">a </w:t>
      </w:r>
      <w:r w:rsidRPr="00D627F0">
        <w:rPr>
          <w:b/>
          <w:u w:val="single"/>
        </w:rPr>
        <w:t>net benefit</w:t>
      </w:r>
      <w:r w:rsidRPr="00D627F0">
        <w:t xml:space="preserve"> to the local community.</w:t>
      </w:r>
      <w:r>
        <w:t xml:space="preserve"> </w:t>
      </w:r>
    </w:p>
    <w:p w14:paraId="4BE1CC8D" w14:textId="7F700EC0" w:rsidR="00603D63" w:rsidRDefault="00603D63" w:rsidP="00603D63">
      <w:pPr>
        <w:pStyle w:val="BodyText"/>
        <w:numPr>
          <w:ilvl w:val="3"/>
          <w:numId w:val="10"/>
        </w:numPr>
        <w:ind w:left="0"/>
      </w:pPr>
      <w:r>
        <w:t>For instance, installing a battery on a community building to reduce the energy costs of the building is not a net benefit to the community, unless it can be demonstrated how this flows back to the community. This could include reduced fees or increased services to the local community. Other potential examples of community benefit</w:t>
      </w:r>
      <w:r w:rsidR="002266D0">
        <w:t>s</w:t>
      </w:r>
      <w:r>
        <w:t xml:space="preserve"> could include using the cost savings from reduced energy bills to subsidise residential energy efficiency upgrades for local low-income residents or a reduced rate retail offer. </w:t>
      </w:r>
    </w:p>
    <w:p w14:paraId="30711F28" w14:textId="02B5AA91" w:rsidR="00603D63" w:rsidRDefault="00603D63" w:rsidP="00603D63">
      <w:pPr>
        <w:pStyle w:val="BodyText"/>
        <w:numPr>
          <w:ilvl w:val="3"/>
          <w:numId w:val="10"/>
        </w:numPr>
        <w:ind w:left="0"/>
      </w:pPr>
      <w:r>
        <w:t xml:space="preserve">Installation of a neighbourhood battery on a private commercial premise </w:t>
      </w:r>
      <w:r w:rsidRPr="00B25C3A">
        <w:rPr>
          <w:b/>
          <w:bCs/>
          <w:u w:val="single"/>
        </w:rPr>
        <w:t>may</w:t>
      </w:r>
      <w:r>
        <w:t xml:space="preserve"> be eligible for grant funding if it can demonstrate an operation model that will deliver a net benefit to the community. For instance, using profits from battery operation to subsidise the energy costs of a local community services organisation. </w:t>
      </w:r>
    </w:p>
    <w:p w14:paraId="06A004C2" w14:textId="154FD82D" w:rsidR="00603D63" w:rsidRDefault="00603D63" w:rsidP="00603D63">
      <w:pPr>
        <w:pStyle w:val="BodyText"/>
        <w:numPr>
          <w:ilvl w:val="3"/>
          <w:numId w:val="10"/>
        </w:numPr>
        <w:ind w:left="0"/>
      </w:pPr>
      <w:r>
        <w:t>A battery may deliver multiple types of benefits. The type and size of the benefit</w:t>
      </w:r>
      <w:r w:rsidR="00830C79">
        <w:t>s</w:t>
      </w:r>
      <w:r>
        <w:t xml:space="preserve"> must be described and quantified in your business case and grant application.</w:t>
      </w:r>
    </w:p>
    <w:p w14:paraId="674B24A0" w14:textId="77777777" w:rsidR="00603D63" w:rsidRDefault="00603D63" w:rsidP="00603D63">
      <w:pPr>
        <w:pStyle w:val="BodyText"/>
        <w:rPr>
          <w:rStyle w:val="normaltextrun"/>
        </w:rPr>
      </w:pPr>
    </w:p>
    <w:p w14:paraId="48C904E3" w14:textId="2B0A43CB" w:rsidR="00603D63" w:rsidRPr="00800BDA" w:rsidRDefault="00603D63" w:rsidP="00603D63">
      <w:pPr>
        <w:pStyle w:val="Heading3"/>
      </w:pPr>
      <w:r>
        <w:t xml:space="preserve">Would </w:t>
      </w:r>
      <w:r w:rsidRPr="00544497">
        <w:t xml:space="preserve">decreasing costs for a local sporting club be enough to demonstrate </w:t>
      </w:r>
      <w:r>
        <w:t xml:space="preserve">our project would deliver a </w:t>
      </w:r>
      <w:r w:rsidRPr="00544497">
        <w:t>community benefit</w:t>
      </w:r>
      <w:r>
        <w:t>?</w:t>
      </w:r>
    </w:p>
    <w:p w14:paraId="62CD4E7B" w14:textId="41E9B4CD" w:rsidR="00603D63" w:rsidRDefault="00603D63" w:rsidP="00603D63">
      <w:pPr>
        <w:autoSpaceDE w:val="0"/>
        <w:autoSpaceDN w:val="0"/>
        <w:adjustRightInd w:val="0"/>
        <w:spacing w:line="240" w:lineRule="auto"/>
      </w:pPr>
      <w:r>
        <w:t xml:space="preserve">Decreasing costs for a local sporting club could constitute a community benefit if the cost savings are passed on to club members or the broader community. </w:t>
      </w:r>
    </w:p>
    <w:p w14:paraId="1711EB99" w14:textId="6746F947" w:rsidR="00A464C2" w:rsidRDefault="00603D63" w:rsidP="00603D63">
      <w:pPr>
        <w:autoSpaceDE w:val="0"/>
        <w:autoSpaceDN w:val="0"/>
        <w:adjustRightInd w:val="0"/>
        <w:spacing w:line="240" w:lineRule="auto"/>
      </w:pPr>
      <w:r>
        <w:t>For instance, if the installation of a neighbourhood battery on a cricket clubhouse resulted in decreased electricity costs for the cricket club, then the community benefit may be demonstrated by decreased hiring costs for community member</w:t>
      </w:r>
      <w:r w:rsidR="006F58A0">
        <w:t>s</w:t>
      </w:r>
      <w:r>
        <w:t xml:space="preserve"> who wish to hire the clubhouse for events</w:t>
      </w:r>
      <w:r w:rsidR="00A464C2" w:rsidRPr="00A464C2">
        <w:t xml:space="preserve"> </w:t>
      </w:r>
      <w:r w:rsidR="00A464C2">
        <w:t xml:space="preserve">or </w:t>
      </w:r>
      <w:r w:rsidR="00A464C2" w:rsidRPr="002F7D6D">
        <w:t>spend</w:t>
      </w:r>
      <w:r w:rsidR="00A464C2">
        <w:t>ing</w:t>
      </w:r>
      <w:r w:rsidR="00A464C2" w:rsidRPr="002F7D6D">
        <w:t xml:space="preserve"> savings on upgrading facilities and/or purchasing supplies to prepare facilities to provide better community support during emergencies</w:t>
      </w:r>
      <w:r>
        <w:t>.</w:t>
      </w:r>
    </w:p>
    <w:p w14:paraId="74F8A9B0" w14:textId="66E0076C" w:rsidR="00603D63" w:rsidRDefault="00603D63" w:rsidP="00603D63">
      <w:pPr>
        <w:autoSpaceDE w:val="0"/>
        <w:autoSpaceDN w:val="0"/>
        <w:adjustRightInd w:val="0"/>
        <w:spacing w:line="240" w:lineRule="auto"/>
      </w:pPr>
      <w:r>
        <w:t>So, the neighbourhood battery has saved the club money, and they have articulated how these savings benefit the broader community.</w:t>
      </w:r>
    </w:p>
    <w:p w14:paraId="0292CCF0" w14:textId="297AFDA2" w:rsidR="00603D63" w:rsidRDefault="00603D63" w:rsidP="00603D63">
      <w:pPr>
        <w:autoSpaceDE w:val="0"/>
        <w:autoSpaceDN w:val="0"/>
        <w:adjustRightInd w:val="0"/>
        <w:spacing w:line="240" w:lineRule="auto"/>
      </w:pPr>
      <w:r>
        <w:t xml:space="preserve">The magnitude of the community benefit should be in proportion to: </w:t>
      </w:r>
    </w:p>
    <w:p w14:paraId="54CCBA60" w14:textId="1B420289" w:rsidR="00603D63" w:rsidRDefault="00603D63" w:rsidP="00603D63">
      <w:pPr>
        <w:pStyle w:val="ListParagraph"/>
        <w:numPr>
          <w:ilvl w:val="0"/>
          <w:numId w:val="83"/>
        </w:numPr>
        <w:autoSpaceDE w:val="0"/>
        <w:autoSpaceDN w:val="0"/>
        <w:adjustRightInd w:val="0"/>
        <w:spacing w:line="240" w:lineRule="auto"/>
      </w:pPr>
      <w:r>
        <w:t>savings or revenue generated by the battery</w:t>
      </w:r>
    </w:p>
    <w:p w14:paraId="4D16CEA4" w14:textId="08B91B36" w:rsidR="00603D63" w:rsidRDefault="00603D63" w:rsidP="00603D63">
      <w:pPr>
        <w:pStyle w:val="ListParagraph"/>
        <w:numPr>
          <w:ilvl w:val="0"/>
          <w:numId w:val="83"/>
        </w:numPr>
        <w:autoSpaceDE w:val="0"/>
        <w:autoSpaceDN w:val="0"/>
        <w:adjustRightInd w:val="0"/>
        <w:spacing w:line="240" w:lineRule="auto"/>
      </w:pPr>
      <w:r>
        <w:t xml:space="preserve">the number of people (directly or indirectly) receiving the benefit </w:t>
      </w:r>
    </w:p>
    <w:p w14:paraId="7F024B48" w14:textId="31BCFD18" w:rsidR="00603D63" w:rsidRDefault="00603D63" w:rsidP="00603D63">
      <w:pPr>
        <w:pStyle w:val="ListParagraph"/>
        <w:numPr>
          <w:ilvl w:val="0"/>
          <w:numId w:val="83"/>
        </w:numPr>
        <w:autoSpaceDE w:val="0"/>
        <w:autoSpaceDN w:val="0"/>
        <w:adjustRightInd w:val="0"/>
        <w:spacing w:line="240" w:lineRule="auto"/>
      </w:pPr>
      <w:r>
        <w:t xml:space="preserve">the size of the benefit they received. </w:t>
      </w:r>
    </w:p>
    <w:p w14:paraId="160F03F7" w14:textId="6EB076BF" w:rsidR="00603D63" w:rsidRDefault="00603D63" w:rsidP="00603D63">
      <w:pPr>
        <w:autoSpaceDE w:val="0"/>
        <w:autoSpaceDN w:val="0"/>
        <w:adjustRightInd w:val="0"/>
        <w:spacing w:line="240" w:lineRule="auto"/>
      </w:pPr>
      <w:r>
        <w:t xml:space="preserve">An organisation that owns/operates a single neighbourhood battery generating a small cost saving or revenue would be unlikely to establish a </w:t>
      </w:r>
      <w:r w:rsidR="00F51C94">
        <w:t xml:space="preserve">strong enough </w:t>
      </w:r>
      <w:r>
        <w:t>community benefit fund/project</w:t>
      </w:r>
      <w:r w:rsidR="00F51C94">
        <w:t>.</w:t>
      </w:r>
      <w:r>
        <w:t xml:space="preserve"> Conversely, a larger or multi</w:t>
      </w:r>
      <w:r w:rsidR="000D707A">
        <w:t>-</w:t>
      </w:r>
      <w:r>
        <w:t>battery project should consider how community benefit</w:t>
      </w:r>
      <w:r w:rsidR="001D01D1">
        <w:t>s</w:t>
      </w:r>
      <w:r>
        <w:t xml:space="preserve"> can be shared equitably </w:t>
      </w:r>
      <w:r w:rsidR="001D01D1">
        <w:t>across</w:t>
      </w:r>
      <w:r>
        <w:t xml:space="preserve"> a larger number of households.</w:t>
      </w:r>
    </w:p>
    <w:p w14:paraId="0564E9DB" w14:textId="3155EEB6" w:rsidR="00603D63" w:rsidRDefault="00603D63" w:rsidP="00603D63">
      <w:pPr>
        <w:autoSpaceDE w:val="0"/>
        <w:autoSpaceDN w:val="0"/>
        <w:adjustRightInd w:val="0"/>
        <w:spacing w:line="240" w:lineRule="auto"/>
      </w:pPr>
      <w:r>
        <w:t>If submitting a grant application for this program, we recommend including as much detail as possible on the community benefits, including and not limited to the following:</w:t>
      </w:r>
    </w:p>
    <w:p w14:paraId="0B6C25B1" w14:textId="31C58612" w:rsidR="00603D63" w:rsidRPr="00EA4AFA" w:rsidRDefault="001D01D1" w:rsidP="00603D63">
      <w:pPr>
        <w:pStyle w:val="ListBullet"/>
        <w:numPr>
          <w:ilvl w:val="0"/>
          <w:numId w:val="70"/>
        </w:numPr>
        <w:spacing w:before="60"/>
      </w:pPr>
      <w:r>
        <w:t>i</w:t>
      </w:r>
      <w:r w:rsidR="00603D63">
        <w:t>f there are energy cost savings, how will those funds be distributed or used?</w:t>
      </w:r>
    </w:p>
    <w:p w14:paraId="4EEEB471" w14:textId="1610C946" w:rsidR="00603D63" w:rsidRDefault="00603D63" w:rsidP="00603D63">
      <w:pPr>
        <w:pStyle w:val="ListBullet"/>
        <w:numPr>
          <w:ilvl w:val="0"/>
          <w:numId w:val="70"/>
        </w:numPr>
        <w:spacing w:before="60"/>
      </w:pPr>
      <w:r>
        <w:t xml:space="preserve">who will benefit from the sporting club </w:t>
      </w:r>
      <w:r w:rsidR="00CC027D">
        <w:t xml:space="preserve">having </w:t>
      </w:r>
      <w:r w:rsidR="001D01D1">
        <w:t>reduced</w:t>
      </w:r>
      <w:r>
        <w:t xml:space="preserve"> </w:t>
      </w:r>
      <w:r w:rsidR="003229BB">
        <w:t xml:space="preserve">energy </w:t>
      </w:r>
      <w:r>
        <w:t>costs?</w:t>
      </w:r>
    </w:p>
    <w:p w14:paraId="5C130145" w14:textId="643ADDF2" w:rsidR="00603D63" w:rsidRPr="00170D3F" w:rsidRDefault="001D01D1" w:rsidP="00DD7B34">
      <w:pPr>
        <w:pStyle w:val="ListBullet"/>
        <w:numPr>
          <w:ilvl w:val="0"/>
          <w:numId w:val="70"/>
        </w:numPr>
        <w:spacing w:before="60"/>
      </w:pPr>
      <w:r>
        <w:t>i</w:t>
      </w:r>
      <w:r w:rsidR="00603D63">
        <w:t>f the project aims to trade on the energy market</w:t>
      </w:r>
      <w:r w:rsidR="00603D63" w:rsidDel="00C352C6">
        <w:t xml:space="preserve"> </w:t>
      </w:r>
      <w:r w:rsidR="00603D63">
        <w:t>or be paid for network services, how will the profits be used to benefit the club and/or the broader community?</w:t>
      </w:r>
    </w:p>
    <w:p w14:paraId="3FF7E1AF" w14:textId="79874D7D" w:rsidR="006B68FE" w:rsidRDefault="00311670" w:rsidP="00DD7B34">
      <w:pPr>
        <w:pStyle w:val="Heading2"/>
      </w:pPr>
      <w:r>
        <w:t>Battery Safety and Disposal</w:t>
      </w:r>
    </w:p>
    <w:p w14:paraId="3D4687CA" w14:textId="275844A6" w:rsidR="00753F3E" w:rsidRDefault="00BD5CA8" w:rsidP="00EC1D16">
      <w:pPr>
        <w:pStyle w:val="Heading3"/>
        <w:rPr>
          <w:rFonts w:cs="Tahoma"/>
          <w:b/>
          <w:color w:val="000000"/>
        </w:rPr>
      </w:pPr>
      <w:r>
        <w:rPr>
          <w:szCs w:val="28"/>
        </w:rPr>
        <w:t>What</w:t>
      </w:r>
      <w:r w:rsidR="008D0F24">
        <w:rPr>
          <w:szCs w:val="28"/>
        </w:rPr>
        <w:t xml:space="preserve"> is </w:t>
      </w:r>
      <w:r w:rsidR="005D6972">
        <w:rPr>
          <w:szCs w:val="28"/>
        </w:rPr>
        <w:t xml:space="preserve">the </w:t>
      </w:r>
      <w:r w:rsidR="008D0F24">
        <w:rPr>
          <w:szCs w:val="28"/>
        </w:rPr>
        <w:t xml:space="preserve">required </w:t>
      </w:r>
      <w:r w:rsidR="00753F3E" w:rsidRPr="00D627F0">
        <w:t xml:space="preserve">safety </w:t>
      </w:r>
      <w:r w:rsidR="005D6972">
        <w:t>management for neighbourhood</w:t>
      </w:r>
      <w:r w:rsidR="007335DF">
        <w:t xml:space="preserve"> </w:t>
      </w:r>
      <w:r w:rsidR="00753F3E" w:rsidRPr="00D627F0">
        <w:t>batteries?</w:t>
      </w:r>
    </w:p>
    <w:p w14:paraId="2F498AF5" w14:textId="4C7046C1" w:rsidR="00753F3E" w:rsidRPr="0085349A" w:rsidRDefault="009E58DF" w:rsidP="00753F3E">
      <w:pPr>
        <w:autoSpaceDE w:val="0"/>
        <w:autoSpaceDN w:val="0"/>
        <w:adjustRightInd w:val="0"/>
        <w:spacing w:line="240" w:lineRule="auto"/>
        <w:rPr>
          <w:rFonts w:cs="Tahoma"/>
          <w:bCs/>
          <w:color w:val="000000"/>
        </w:rPr>
      </w:pPr>
      <w:r>
        <w:rPr>
          <w:rFonts w:cs="Tahoma"/>
          <w:bCs/>
          <w:color w:val="000000"/>
        </w:rPr>
        <w:t xml:space="preserve">The </w:t>
      </w:r>
      <w:r w:rsidR="00DD19CE">
        <w:rPr>
          <w:rFonts w:cs="Tahoma"/>
          <w:bCs/>
          <w:color w:val="000000"/>
        </w:rPr>
        <w:t xml:space="preserve">Victoria </w:t>
      </w:r>
      <w:r>
        <w:rPr>
          <w:rFonts w:cs="Tahoma"/>
          <w:bCs/>
          <w:color w:val="000000"/>
        </w:rPr>
        <w:t xml:space="preserve">Government </w:t>
      </w:r>
      <w:r w:rsidR="00E25975">
        <w:rPr>
          <w:rFonts w:cs="Tahoma"/>
          <w:bCs/>
          <w:color w:val="000000"/>
        </w:rPr>
        <w:t>wants to</w:t>
      </w:r>
      <w:r w:rsidR="00DD19CE">
        <w:rPr>
          <w:rFonts w:cs="Tahoma"/>
          <w:bCs/>
          <w:color w:val="000000"/>
        </w:rPr>
        <w:t xml:space="preserve"> </w:t>
      </w:r>
      <w:r w:rsidR="00753F3E" w:rsidRPr="0085349A">
        <w:rPr>
          <w:rFonts w:cs="Tahoma"/>
          <w:bCs/>
          <w:color w:val="000000"/>
        </w:rPr>
        <w:t xml:space="preserve">ensure that community members feel safe and comfortable having these batteries in their local area. </w:t>
      </w:r>
    </w:p>
    <w:p w14:paraId="3364A61B" w14:textId="3F2C83DA" w:rsidR="00753F3E" w:rsidRPr="00524573" w:rsidRDefault="00753F3E" w:rsidP="00753F3E">
      <w:pPr>
        <w:autoSpaceDE w:val="0"/>
        <w:autoSpaceDN w:val="0"/>
        <w:adjustRightInd w:val="0"/>
        <w:spacing w:line="240" w:lineRule="auto"/>
        <w:rPr>
          <w:rFonts w:cs="Tahoma"/>
          <w:bCs/>
          <w:color w:val="000000"/>
        </w:rPr>
      </w:pPr>
      <w:r w:rsidRPr="0085349A">
        <w:rPr>
          <w:rFonts w:cs="Tahoma"/>
          <w:bCs/>
          <w:color w:val="000000"/>
        </w:rPr>
        <w:t xml:space="preserve">Whether funded by the </w:t>
      </w:r>
      <w:r w:rsidR="00FB4763">
        <w:rPr>
          <w:rFonts w:cs="Tahoma"/>
          <w:bCs/>
          <w:color w:val="000000"/>
        </w:rPr>
        <w:t>100NB Program</w:t>
      </w:r>
      <w:r w:rsidRPr="0085349A">
        <w:rPr>
          <w:rFonts w:cs="Tahoma"/>
          <w:bCs/>
          <w:color w:val="000000"/>
        </w:rPr>
        <w:t xml:space="preserve"> or otherwise, all neighbourhood batteries are required to meet Australian safety standards and guidelines. This includes adhering to regulations for licensed electrical works that include Australian Standards such as AS/NZS3000 (Wiring Rules), AS/NZS 4777 (Inverter Standard)</w:t>
      </w:r>
      <w:r w:rsidR="00C15605">
        <w:rPr>
          <w:rFonts w:cs="Tahoma"/>
          <w:bCs/>
          <w:color w:val="000000"/>
        </w:rPr>
        <w:t>,</w:t>
      </w:r>
      <w:r w:rsidRPr="0085349A">
        <w:rPr>
          <w:rFonts w:cs="Tahoma"/>
          <w:bCs/>
          <w:color w:val="000000"/>
        </w:rPr>
        <w:t xml:space="preserve"> and AS/NZS 5139 (Battery Installation Standard).</w:t>
      </w:r>
    </w:p>
    <w:p w14:paraId="2A462A14" w14:textId="7210F867" w:rsidR="005F0D71" w:rsidRDefault="005F0D71" w:rsidP="005F0D71">
      <w:pPr>
        <w:pStyle w:val="BodyText"/>
      </w:pPr>
      <w:r>
        <w:t xml:space="preserve">In delivering the </w:t>
      </w:r>
      <w:r w:rsidR="000F1694">
        <w:t>projects,</w:t>
      </w:r>
      <w:r>
        <w:t xml:space="preserve"> </w:t>
      </w:r>
      <w:r w:rsidR="00B66EF4">
        <w:t xml:space="preserve">all </w:t>
      </w:r>
      <w:r>
        <w:t>grant recipients are required to comply with all relevant Commonwealth and state/territory legislations and regulations, including but not limited to:</w:t>
      </w:r>
    </w:p>
    <w:p w14:paraId="28BA600A" w14:textId="77777777" w:rsidR="005F0D71" w:rsidRPr="00EA4AFA" w:rsidRDefault="005F0D71" w:rsidP="005F0D71">
      <w:pPr>
        <w:pStyle w:val="ListBullet"/>
        <w:numPr>
          <w:ilvl w:val="0"/>
          <w:numId w:val="70"/>
        </w:numPr>
        <w:spacing w:before="60"/>
      </w:pPr>
      <w:r w:rsidRPr="00EA4AFA">
        <w:t xml:space="preserve">Occupational Health and Safety Act 2004  </w:t>
      </w:r>
    </w:p>
    <w:p w14:paraId="11031D87" w14:textId="77777777" w:rsidR="005F0D71" w:rsidRPr="00EA4AFA" w:rsidRDefault="005F0D71" w:rsidP="005F0D71">
      <w:pPr>
        <w:pStyle w:val="ListBullet"/>
        <w:numPr>
          <w:ilvl w:val="0"/>
          <w:numId w:val="70"/>
        </w:numPr>
        <w:spacing w:before="60"/>
      </w:pPr>
      <w:r w:rsidRPr="00EA4AFA">
        <w:t>Planning and Environment Act 1987</w:t>
      </w:r>
    </w:p>
    <w:p w14:paraId="3F9078DE" w14:textId="77777777" w:rsidR="005F0D71" w:rsidRPr="00EA4AFA" w:rsidRDefault="005F0D71" w:rsidP="005F0D71">
      <w:pPr>
        <w:pStyle w:val="ListBullet"/>
        <w:numPr>
          <w:ilvl w:val="0"/>
          <w:numId w:val="70"/>
        </w:numPr>
        <w:spacing w:before="60"/>
      </w:pPr>
      <w:r w:rsidRPr="00EA4AFA">
        <w:lastRenderedPageBreak/>
        <w:t>Climate Change Act 2017</w:t>
      </w:r>
    </w:p>
    <w:p w14:paraId="2479B8AA" w14:textId="77777777" w:rsidR="005F0D71" w:rsidRPr="00EA4AFA" w:rsidRDefault="005F0D71" w:rsidP="005F0D71">
      <w:pPr>
        <w:pStyle w:val="ListBullet"/>
        <w:numPr>
          <w:ilvl w:val="0"/>
          <w:numId w:val="70"/>
        </w:numPr>
        <w:spacing w:before="60"/>
      </w:pPr>
      <w:r w:rsidRPr="00EA4AFA">
        <w:t>Electricity Safety Act 1998</w:t>
      </w:r>
    </w:p>
    <w:p w14:paraId="6CAE0754" w14:textId="77777777" w:rsidR="005F0D71" w:rsidRPr="00EA4AFA" w:rsidRDefault="005F0D71" w:rsidP="005F0D71">
      <w:pPr>
        <w:pStyle w:val="ListBullet"/>
        <w:numPr>
          <w:ilvl w:val="0"/>
          <w:numId w:val="70"/>
        </w:numPr>
        <w:spacing w:before="60"/>
      </w:pPr>
      <w:r w:rsidRPr="00EA4AFA">
        <w:t>National Electricity (Victoria) Act 2005</w:t>
      </w:r>
    </w:p>
    <w:p w14:paraId="6B5C1CD8" w14:textId="77777777" w:rsidR="005F0D71" w:rsidRPr="00EA4AFA" w:rsidRDefault="005F0D71" w:rsidP="005F0D71">
      <w:pPr>
        <w:pStyle w:val="ListBullet"/>
        <w:numPr>
          <w:ilvl w:val="0"/>
          <w:numId w:val="70"/>
        </w:numPr>
        <w:spacing w:before="60"/>
      </w:pPr>
      <w:r w:rsidRPr="00EA4AFA">
        <w:t>Electricity Industry Act 2000.</w:t>
      </w:r>
    </w:p>
    <w:p w14:paraId="1E9415C7" w14:textId="77777777" w:rsidR="00800BDA" w:rsidRPr="00800BDA" w:rsidRDefault="00800BDA" w:rsidP="00800BDA">
      <w:pPr>
        <w:pStyle w:val="BodyText"/>
        <w:ind w:left="720"/>
        <w:rPr>
          <w:sz w:val="28"/>
          <w:szCs w:val="28"/>
        </w:rPr>
      </w:pPr>
    </w:p>
    <w:p w14:paraId="32142366" w14:textId="602E0F20" w:rsidR="00800BDA" w:rsidRPr="00800BDA" w:rsidRDefault="00800BDA" w:rsidP="00EC1D16">
      <w:pPr>
        <w:pStyle w:val="Heading3"/>
      </w:pPr>
      <w:bookmarkStart w:id="8" w:name="_Hlk145920226"/>
      <w:r w:rsidRPr="00800BDA">
        <w:t xml:space="preserve">What happens </w:t>
      </w:r>
      <w:r w:rsidR="00F40719">
        <w:t xml:space="preserve">to a </w:t>
      </w:r>
      <w:r w:rsidRPr="00800BDA">
        <w:t>neighbourhood batter</w:t>
      </w:r>
      <w:r w:rsidR="00F40719">
        <w:t>y</w:t>
      </w:r>
      <w:r w:rsidRPr="00800BDA">
        <w:t xml:space="preserve"> once </w:t>
      </w:r>
      <w:r w:rsidR="00F40719">
        <w:t xml:space="preserve">it </w:t>
      </w:r>
      <w:r w:rsidRPr="00800BDA">
        <w:t>reach</w:t>
      </w:r>
      <w:r w:rsidR="00F40719">
        <w:t>es its</w:t>
      </w:r>
      <w:r w:rsidRPr="00800BDA">
        <w:t xml:space="preserve"> end</w:t>
      </w:r>
      <w:r w:rsidR="00D41AD0">
        <w:t xml:space="preserve"> </w:t>
      </w:r>
      <w:r w:rsidRPr="00800BDA">
        <w:t>of life?</w:t>
      </w:r>
    </w:p>
    <w:bookmarkEnd w:id="8"/>
    <w:p w14:paraId="499ECB0F" w14:textId="3E61C14E" w:rsidR="00800BDA" w:rsidRPr="00800BDA" w:rsidRDefault="00800BDA" w:rsidP="00800BDA">
      <w:pPr>
        <w:autoSpaceDE w:val="0"/>
        <w:autoSpaceDN w:val="0"/>
        <w:adjustRightInd w:val="0"/>
        <w:spacing w:line="240" w:lineRule="auto"/>
        <w:rPr>
          <w:rFonts w:cs="Tahoma"/>
          <w:bCs/>
          <w:color w:val="000000"/>
        </w:rPr>
      </w:pPr>
      <w:r w:rsidRPr="00800BDA">
        <w:rPr>
          <w:rFonts w:cs="Tahoma"/>
          <w:bCs/>
          <w:color w:val="000000"/>
        </w:rPr>
        <w:t>We know that</w:t>
      </w:r>
      <w:r w:rsidR="00E01EBB">
        <w:rPr>
          <w:rFonts w:cs="Tahoma"/>
          <w:bCs/>
          <w:color w:val="000000"/>
        </w:rPr>
        <w:t xml:space="preserve"> batteries have </w:t>
      </w:r>
      <w:r w:rsidR="00CD336F">
        <w:rPr>
          <w:rFonts w:cs="Tahoma"/>
          <w:bCs/>
          <w:color w:val="000000"/>
        </w:rPr>
        <w:t>a</w:t>
      </w:r>
      <w:r w:rsidR="000936F6">
        <w:rPr>
          <w:rFonts w:cs="Tahoma"/>
          <w:bCs/>
          <w:color w:val="000000"/>
        </w:rPr>
        <w:t>n expected</w:t>
      </w:r>
      <w:r w:rsidR="00CD336F">
        <w:rPr>
          <w:rFonts w:cs="Tahoma"/>
          <w:bCs/>
          <w:color w:val="000000"/>
        </w:rPr>
        <w:t xml:space="preserve"> </w:t>
      </w:r>
      <w:r w:rsidR="00E4389D">
        <w:rPr>
          <w:rFonts w:cs="Tahoma"/>
          <w:bCs/>
          <w:color w:val="000000"/>
        </w:rPr>
        <w:t>life</w:t>
      </w:r>
      <w:r w:rsidR="00F902A4">
        <w:rPr>
          <w:rFonts w:cs="Tahoma"/>
          <w:bCs/>
          <w:color w:val="000000"/>
        </w:rPr>
        <w:t>span</w:t>
      </w:r>
      <w:r w:rsidR="000936F6">
        <w:rPr>
          <w:rFonts w:cs="Tahoma"/>
          <w:bCs/>
          <w:color w:val="000000"/>
        </w:rPr>
        <w:t xml:space="preserve"> and what happens to them after they reach this </w:t>
      </w:r>
      <w:r w:rsidR="00685111">
        <w:rPr>
          <w:rFonts w:cs="Tahoma"/>
          <w:bCs/>
          <w:color w:val="000000"/>
        </w:rPr>
        <w:t>limit is</w:t>
      </w:r>
      <w:r w:rsidRPr="00800BDA">
        <w:rPr>
          <w:rFonts w:cs="Tahoma"/>
          <w:bCs/>
          <w:color w:val="000000"/>
        </w:rPr>
        <w:t xml:space="preserve"> an important concern for communities. This will become an increasingly important issue as electric vehicles become a larger part of our transport fleet. It is a key focus of the Victorian Government’s policy workstream. </w:t>
      </w:r>
    </w:p>
    <w:p w14:paraId="20F2C08A" w14:textId="65BB42B9" w:rsidR="00800BDA" w:rsidRDefault="00800BDA" w:rsidP="22041497">
      <w:pPr>
        <w:spacing w:line="240" w:lineRule="auto"/>
        <w:rPr>
          <w:rFonts w:cs="Tahoma"/>
          <w:color w:val="000000"/>
        </w:rPr>
      </w:pPr>
      <w:r w:rsidRPr="22041497">
        <w:rPr>
          <w:rFonts w:cs="Tahoma"/>
          <w:color w:val="000000"/>
        </w:rPr>
        <w:t xml:space="preserve">We are currently considering the lifecycle impacts of neighbourhood batteries as part of </w:t>
      </w:r>
      <w:r w:rsidR="002627A2">
        <w:rPr>
          <w:rFonts w:cs="Tahoma"/>
          <w:color w:val="000000"/>
        </w:rPr>
        <w:t>Victoria’s</w:t>
      </w:r>
      <w:r w:rsidRPr="22041497">
        <w:rPr>
          <w:rFonts w:cs="Tahoma"/>
          <w:color w:val="000000"/>
        </w:rPr>
        <w:t xml:space="preserve"> circular economy policy. This includes product stewardship arrangements that emphasise diverting and reducing battery waste through </w:t>
      </w:r>
      <w:r w:rsidR="00604A57">
        <w:rPr>
          <w:rFonts w:cs="Tahoma"/>
          <w:color w:val="000000"/>
        </w:rPr>
        <w:t>re-</w:t>
      </w:r>
      <w:r w:rsidR="001C0BE4">
        <w:rPr>
          <w:rFonts w:cs="Tahoma"/>
          <w:color w:val="000000"/>
        </w:rPr>
        <w:t xml:space="preserve">designing and </w:t>
      </w:r>
      <w:r w:rsidRPr="22041497">
        <w:rPr>
          <w:rFonts w:cs="Tahoma"/>
          <w:color w:val="000000"/>
        </w:rPr>
        <w:t>recycling</w:t>
      </w:r>
      <w:r w:rsidR="001C0BE4">
        <w:rPr>
          <w:rFonts w:cs="Tahoma"/>
          <w:color w:val="000000"/>
        </w:rPr>
        <w:t>.</w:t>
      </w:r>
    </w:p>
    <w:p w14:paraId="663A7EF7" w14:textId="77777777" w:rsidR="000B3C16" w:rsidRPr="006B1228" w:rsidRDefault="000B3C16" w:rsidP="3962C03B">
      <w:pPr>
        <w:spacing w:line="259" w:lineRule="auto"/>
        <w:rPr>
          <w:rFonts w:ascii="Arial" w:eastAsia="Arial" w:hAnsi="Arial" w:cs="Arial"/>
        </w:rPr>
      </w:pPr>
    </w:p>
    <w:sectPr w:rsidR="000B3C16" w:rsidRPr="006B1228" w:rsidSect="007425C9">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A70E1" w14:textId="77777777" w:rsidR="00FD1A9A" w:rsidRDefault="00FD1A9A" w:rsidP="00CD157B">
      <w:pPr>
        <w:pStyle w:val="NoSpacing"/>
      </w:pPr>
    </w:p>
    <w:p w14:paraId="55095A4D" w14:textId="77777777" w:rsidR="00FD1A9A" w:rsidRDefault="00FD1A9A"/>
  </w:endnote>
  <w:endnote w:type="continuationSeparator" w:id="0">
    <w:p w14:paraId="67B3CDFE" w14:textId="77777777" w:rsidR="00FD1A9A" w:rsidRDefault="00FD1A9A" w:rsidP="00CD157B">
      <w:pPr>
        <w:pStyle w:val="NoSpacing"/>
      </w:pPr>
    </w:p>
    <w:p w14:paraId="77F28667" w14:textId="77777777" w:rsidR="00FD1A9A" w:rsidRDefault="00FD1A9A"/>
  </w:endnote>
  <w:endnote w:type="continuationNotice" w:id="1">
    <w:p w14:paraId="5D809A38" w14:textId="77777777" w:rsidR="00FD1A9A" w:rsidRDefault="00FD1A9A" w:rsidP="00CD157B">
      <w:pPr>
        <w:pStyle w:val="NoSpacing"/>
      </w:pPr>
    </w:p>
    <w:p w14:paraId="29A9428B" w14:textId="77777777" w:rsidR="00FD1A9A" w:rsidRDefault="00FD1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2883F" w14:textId="77777777" w:rsidR="00FD1A9A" w:rsidRPr="0056073C" w:rsidRDefault="00FD1A9A" w:rsidP="005D764F">
      <w:pPr>
        <w:pStyle w:val="FootnoteSeparator"/>
      </w:pPr>
    </w:p>
    <w:p w14:paraId="61C17BCD" w14:textId="77777777" w:rsidR="00FD1A9A" w:rsidRDefault="00FD1A9A"/>
  </w:footnote>
  <w:footnote w:type="continuationSeparator" w:id="0">
    <w:p w14:paraId="5306180F" w14:textId="77777777" w:rsidR="00FD1A9A" w:rsidRPr="00CA30B7" w:rsidRDefault="00FD1A9A" w:rsidP="006D5A90">
      <w:pPr>
        <w:rPr>
          <w:lang w:val="en-US"/>
        </w:rPr>
      </w:pPr>
      <w:r w:rsidRPr="00CA30B7">
        <w:rPr>
          <w:lang w:val="en-US"/>
        </w:rPr>
        <w:t>_______</w:t>
      </w:r>
    </w:p>
    <w:p w14:paraId="2BD5DCE7" w14:textId="77777777" w:rsidR="00FD1A9A" w:rsidRDefault="00FD1A9A"/>
  </w:footnote>
  <w:footnote w:type="continuationNotice" w:id="1">
    <w:p w14:paraId="79119F06" w14:textId="77777777" w:rsidR="00FD1A9A" w:rsidRDefault="00FD1A9A" w:rsidP="006D5A90"/>
    <w:p w14:paraId="340EB17A" w14:textId="77777777" w:rsidR="00FD1A9A" w:rsidRDefault="00FD1A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FA98F"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16895F4B" wp14:editId="2F198542">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204722" id="Freeform: Shape 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72ce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0119F39F" wp14:editId="5BA3C88B">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63F80A9" id="Freeform: Shape 25"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355155AA" wp14:editId="0C501F8C">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81B794" id="Freeform: Shape 5"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78D6E797" wp14:editId="677F92B9">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EF8DAD" id="Freeform: Shape 26"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242CC19D" wp14:editId="640C67EB">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84730D4" id="Freeform: Shape 28"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ea7200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4AFB91F0" wp14:editId="301A8FC9">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CB7ECE" id="Freeform: Shape 29"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38824930"/>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A33A7E0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A018CE"/>
    <w:multiLevelType w:val="hybridMultilevel"/>
    <w:tmpl w:val="94A6525C"/>
    <w:name w:val="Bullets222222222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0E619CD"/>
    <w:multiLevelType w:val="hybridMultilevel"/>
    <w:tmpl w:val="F9340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03E512BD"/>
    <w:multiLevelType w:val="hybridMultilevel"/>
    <w:tmpl w:val="31A00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3406B2"/>
    <w:multiLevelType w:val="hybridMultilevel"/>
    <w:tmpl w:val="178E027A"/>
    <w:name w:val="Bullets222222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2"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3" w15:restartNumberingAfterBreak="0">
    <w:nsid w:val="0E1578B5"/>
    <w:multiLevelType w:val="hybridMultilevel"/>
    <w:tmpl w:val="338E401A"/>
    <w:name w:val="Bullets22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8C53E8"/>
    <w:multiLevelType w:val="hybridMultilevel"/>
    <w:tmpl w:val="63A078F8"/>
    <w:name w:val="Bullets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7" w15:restartNumberingAfterBreak="0">
    <w:nsid w:val="11291488"/>
    <w:multiLevelType w:val="hybridMultilevel"/>
    <w:tmpl w:val="976CA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904E0A"/>
    <w:multiLevelType w:val="hybridMultilevel"/>
    <w:tmpl w:val="3D1A5F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15A64525"/>
    <w:multiLevelType w:val="hybridMultilevel"/>
    <w:tmpl w:val="86D8841E"/>
    <w:lvl w:ilvl="0" w:tplc="77B48E7A">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22" w15:restartNumberingAfterBreak="0">
    <w:nsid w:val="20690461"/>
    <w:multiLevelType w:val="hybridMultilevel"/>
    <w:tmpl w:val="50065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7679BC"/>
    <w:multiLevelType w:val="hybridMultilevel"/>
    <w:tmpl w:val="501A5540"/>
    <w:lvl w:ilvl="0" w:tplc="ABD0CFF4">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4BE4A17"/>
    <w:multiLevelType w:val="hybridMultilevel"/>
    <w:tmpl w:val="1554AA8C"/>
    <w:lvl w:ilvl="0" w:tplc="FE98A60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767560C"/>
    <w:multiLevelType w:val="hybridMultilevel"/>
    <w:tmpl w:val="BA76DABA"/>
    <w:name w:val="Bullets22222222222222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6"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78668BA"/>
    <w:multiLevelType w:val="hybridMultilevel"/>
    <w:tmpl w:val="D484857C"/>
    <w:name w:val="Bullets22222222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8"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9"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30"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31"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32"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4" w15:restartNumberingAfterBreak="0">
    <w:nsid w:val="353D199D"/>
    <w:multiLevelType w:val="hybridMultilevel"/>
    <w:tmpl w:val="9F34FC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3604059D"/>
    <w:multiLevelType w:val="hybridMultilevel"/>
    <w:tmpl w:val="1180D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37" w15:restartNumberingAfterBreak="0">
    <w:nsid w:val="36E119AC"/>
    <w:multiLevelType w:val="hybridMultilevel"/>
    <w:tmpl w:val="0B7AA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41"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2"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3"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44"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5" w15:restartNumberingAfterBreak="0">
    <w:nsid w:val="42015ADE"/>
    <w:multiLevelType w:val="hybridMultilevel"/>
    <w:tmpl w:val="6D500E34"/>
    <w:name w:val="Bullets2222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47"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8" w15:restartNumberingAfterBreak="0">
    <w:nsid w:val="493F45CA"/>
    <w:multiLevelType w:val="hybridMultilevel"/>
    <w:tmpl w:val="C600A892"/>
    <w:lvl w:ilvl="0" w:tplc="E2929604">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9B72824"/>
    <w:multiLevelType w:val="hybridMultilevel"/>
    <w:tmpl w:val="3214B6FA"/>
    <w:name w:val="Bullets222222222222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4AA27F2E"/>
    <w:multiLevelType w:val="multilevel"/>
    <w:tmpl w:val="E79AB64C"/>
    <w:name w:val="Bullets"/>
    <w:lvl w:ilvl="0">
      <w:start w:val="1"/>
      <w:numFmt w:val="bullet"/>
      <w:lvlText w:val=""/>
      <w:lvlJc w:val="left"/>
      <w:pPr>
        <w:ind w:left="340" w:hanging="227"/>
      </w:pPr>
      <w:rPr>
        <w:rFonts w:ascii="Wingdings" w:hAnsi="Wingdings"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52" w15:restartNumberingAfterBreak="0">
    <w:nsid w:val="4C93719F"/>
    <w:multiLevelType w:val="hybridMultilevel"/>
    <w:tmpl w:val="4614D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54" w15:restartNumberingAfterBreak="0">
    <w:nsid w:val="4CEA04A5"/>
    <w:multiLevelType w:val="hybridMultilevel"/>
    <w:tmpl w:val="BBE85B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6" w15:restartNumberingAfterBreak="0">
    <w:nsid w:val="51DF120C"/>
    <w:multiLevelType w:val="hybridMultilevel"/>
    <w:tmpl w:val="05E439EA"/>
    <w:name w:val="Bullets2222222222222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2246F4C"/>
    <w:multiLevelType w:val="hybridMultilevel"/>
    <w:tmpl w:val="EB222C2E"/>
    <w:name w:val="Bullets222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5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0" w15:restartNumberingAfterBreak="0">
    <w:nsid w:val="54126B68"/>
    <w:multiLevelType w:val="hybridMultilevel"/>
    <w:tmpl w:val="84F63F8C"/>
    <w:name w:val="Bullets2222222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6B10F06"/>
    <w:multiLevelType w:val="multilevel"/>
    <w:tmpl w:val="9622216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63"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4"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5"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7"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8" w15:restartNumberingAfterBreak="0">
    <w:nsid w:val="5CAB64BF"/>
    <w:multiLevelType w:val="hybridMultilevel"/>
    <w:tmpl w:val="7EE0F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70" w15:restartNumberingAfterBreak="0">
    <w:nsid w:val="62791AB8"/>
    <w:multiLevelType w:val="hybridMultilevel"/>
    <w:tmpl w:val="14BA77A0"/>
    <w:name w:val="Bullets222222"/>
    <w:lvl w:ilvl="0" w:tplc="0C090001">
      <w:start w:val="1"/>
      <w:numFmt w:val="bullet"/>
      <w:lvlText w:val=""/>
      <w:lvlJc w:val="left"/>
      <w:pPr>
        <w:ind w:left="720" w:hanging="360"/>
      </w:pPr>
      <w:rPr>
        <w:rFonts w:ascii="Symbol" w:hAnsi="Symbol" w:hint="default"/>
      </w:rPr>
    </w:lvl>
    <w:lvl w:ilvl="1" w:tplc="93267EC0">
      <w:numFmt w:val="bullet"/>
      <w:lvlText w:val="-"/>
      <w:lvlJc w:val="left"/>
      <w:pPr>
        <w:ind w:left="1815" w:hanging="735"/>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72"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73"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74" w15:restartNumberingAfterBreak="0">
    <w:nsid w:val="658B49FA"/>
    <w:multiLevelType w:val="hybridMultilevel"/>
    <w:tmpl w:val="9CE8E61C"/>
    <w:name w:val="Bullets222222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5" w15:restartNumberingAfterBreak="0">
    <w:nsid w:val="66F45A3E"/>
    <w:multiLevelType w:val="hybridMultilevel"/>
    <w:tmpl w:val="8B42EB4C"/>
    <w:name w:val="Bullets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8276B30"/>
    <w:multiLevelType w:val="hybridMultilevel"/>
    <w:tmpl w:val="71A8DB16"/>
    <w:lvl w:ilvl="0" w:tplc="032020F4">
      <w:numFmt w:val="bullet"/>
      <w:lvlText w:val="-"/>
      <w:lvlJc w:val="left"/>
      <w:pPr>
        <w:ind w:left="360" w:firstLine="0"/>
      </w:pPr>
      <w:rPr>
        <w:rFonts w:asciiTheme="minorHAnsi" w:eastAsia="Times New Roman" w:hAnsiTheme="minorHAns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C7C2EB6"/>
    <w:multiLevelType w:val="hybridMultilevel"/>
    <w:tmpl w:val="8B583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79" w15:restartNumberingAfterBreak="0">
    <w:nsid w:val="715402E1"/>
    <w:multiLevelType w:val="hybridMultilevel"/>
    <w:tmpl w:val="214A79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2020896"/>
    <w:multiLevelType w:val="hybridMultilevel"/>
    <w:tmpl w:val="089A7E4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82"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8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4" w15:restartNumberingAfterBreak="0">
    <w:nsid w:val="76783343"/>
    <w:multiLevelType w:val="hybridMultilevel"/>
    <w:tmpl w:val="9222917A"/>
    <w:lvl w:ilvl="0" w:tplc="FE98A6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68A54F6"/>
    <w:multiLevelType w:val="hybridMultilevel"/>
    <w:tmpl w:val="5EDC7118"/>
    <w:name w:val="Bullets2222222222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9B14060"/>
    <w:multiLevelType w:val="hybridMultilevel"/>
    <w:tmpl w:val="93A810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CB7E994"/>
    <w:multiLevelType w:val="multilevel"/>
    <w:tmpl w:val="9E6ABEB8"/>
    <w:lvl w:ilvl="0">
      <w:start w:val="2"/>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7D284207"/>
    <w:multiLevelType w:val="multilevel"/>
    <w:tmpl w:val="4A7836C4"/>
    <w:name w:val="Lst_HighlightBullets"/>
    <w:lvl w:ilvl="0">
      <w:start w:val="1"/>
      <w:numFmt w:val="bullet"/>
      <w:lvlRestart w:val="0"/>
      <w:pStyle w:val="HighlightBoxBullet"/>
      <w:lvlText w:val=""/>
      <w:lvlJc w:val="left"/>
      <w:pPr>
        <w:ind w:left="454" w:hanging="227"/>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8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90" w15:restartNumberingAfterBreak="0">
    <w:nsid w:val="7E6F4D13"/>
    <w:multiLevelType w:val="hybridMultilevel"/>
    <w:tmpl w:val="420E7C52"/>
    <w:name w:val="Bullets22222222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2983877">
    <w:abstractNumId w:val="87"/>
  </w:num>
  <w:num w:numId="2" w16cid:durableId="425274821">
    <w:abstractNumId w:val="61"/>
  </w:num>
  <w:num w:numId="3" w16cid:durableId="412047870">
    <w:abstractNumId w:val="26"/>
  </w:num>
  <w:num w:numId="4" w16cid:durableId="876235852">
    <w:abstractNumId w:val="28"/>
  </w:num>
  <w:num w:numId="5" w16cid:durableId="1441727780">
    <w:abstractNumId w:val="69"/>
  </w:num>
  <w:num w:numId="6" w16cid:durableId="1411582098">
    <w:abstractNumId w:val="21"/>
  </w:num>
  <w:num w:numId="7" w16cid:durableId="2110736267">
    <w:abstractNumId w:val="29"/>
  </w:num>
  <w:num w:numId="8" w16cid:durableId="1372849750">
    <w:abstractNumId w:val="46"/>
  </w:num>
  <w:num w:numId="9" w16cid:durableId="1131899124">
    <w:abstractNumId w:val="7"/>
  </w:num>
  <w:num w:numId="10" w16cid:durableId="915558338">
    <w:abstractNumId w:val="51"/>
  </w:num>
  <w:num w:numId="11" w16cid:durableId="393815074">
    <w:abstractNumId w:val="40"/>
  </w:num>
  <w:num w:numId="12" w16cid:durableId="1820271964">
    <w:abstractNumId w:val="55"/>
  </w:num>
  <w:num w:numId="13" w16cid:durableId="2015838426">
    <w:abstractNumId w:val="62"/>
  </w:num>
  <w:num w:numId="14" w16cid:durableId="628245687">
    <w:abstractNumId w:val="47"/>
  </w:num>
  <w:num w:numId="15" w16cid:durableId="1643734757">
    <w:abstractNumId w:val="50"/>
  </w:num>
  <w:num w:numId="16" w16cid:durableId="891889150">
    <w:abstractNumId w:val="66"/>
  </w:num>
  <w:num w:numId="17" w16cid:durableId="963460157">
    <w:abstractNumId w:val="16"/>
  </w:num>
  <w:num w:numId="18" w16cid:durableId="626618622">
    <w:abstractNumId w:val="53"/>
  </w:num>
  <w:num w:numId="19" w16cid:durableId="556472315">
    <w:abstractNumId w:val="15"/>
  </w:num>
  <w:num w:numId="20" w16cid:durableId="595014461">
    <w:abstractNumId w:val="11"/>
  </w:num>
  <w:num w:numId="21" w16cid:durableId="1782411267">
    <w:abstractNumId w:val="33"/>
  </w:num>
  <w:num w:numId="22" w16cid:durableId="388672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316897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46085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925902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7564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9773397">
    <w:abstractNumId w:val="30"/>
  </w:num>
  <w:num w:numId="28" w16cid:durableId="5253645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46256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771613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4851142">
    <w:abstractNumId w:val="43"/>
  </w:num>
  <w:num w:numId="32" w16cid:durableId="1688864682">
    <w:abstractNumId w:val="0"/>
  </w:num>
  <w:num w:numId="33" w16cid:durableId="960959406">
    <w:abstractNumId w:val="2"/>
  </w:num>
  <w:num w:numId="34" w16cid:durableId="560098382">
    <w:abstractNumId w:val="1"/>
  </w:num>
  <w:num w:numId="35" w16cid:durableId="1137650738">
    <w:abstractNumId w:val="64"/>
  </w:num>
  <w:num w:numId="36" w16cid:durableId="781152791">
    <w:abstractNumId w:val="67"/>
  </w:num>
  <w:num w:numId="37" w16cid:durableId="937953060">
    <w:abstractNumId w:val="88"/>
  </w:num>
  <w:num w:numId="38" w16cid:durableId="403722588">
    <w:abstractNumId w:val="78"/>
  </w:num>
  <w:num w:numId="39" w16cid:durableId="19236417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443744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76420942">
    <w:abstractNumId w:val="82"/>
  </w:num>
  <w:num w:numId="42" w16cid:durableId="605693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73103899">
    <w:abstractNumId w:val="4"/>
  </w:num>
  <w:num w:numId="44" w16cid:durableId="1074932320">
    <w:abstractNumId w:val="37"/>
  </w:num>
  <w:num w:numId="45" w16cid:durableId="1507328464">
    <w:abstractNumId w:val="79"/>
  </w:num>
  <w:num w:numId="46" w16cid:durableId="1048722739">
    <w:abstractNumId w:val="48"/>
  </w:num>
  <w:num w:numId="47" w16cid:durableId="108285563">
    <w:abstractNumId w:val="23"/>
  </w:num>
  <w:num w:numId="48" w16cid:durableId="174922080">
    <w:abstractNumId w:val="14"/>
  </w:num>
  <w:num w:numId="49" w16cid:durableId="1062294621">
    <w:abstractNumId w:val="19"/>
  </w:num>
  <w:num w:numId="50" w16cid:durableId="964890480">
    <w:abstractNumId w:val="75"/>
  </w:num>
  <w:num w:numId="51" w16cid:durableId="1792046681">
    <w:abstractNumId w:val="76"/>
  </w:num>
  <w:num w:numId="52" w16cid:durableId="2081637380">
    <w:abstractNumId w:val="13"/>
  </w:num>
  <w:num w:numId="53" w16cid:durableId="531501910">
    <w:abstractNumId w:val="57"/>
  </w:num>
  <w:num w:numId="54" w16cid:durableId="1954171003">
    <w:abstractNumId w:val="70"/>
  </w:num>
  <w:num w:numId="55" w16cid:durableId="1793016484">
    <w:abstractNumId w:val="86"/>
  </w:num>
  <w:num w:numId="56" w16cid:durableId="1546409086">
    <w:abstractNumId w:val="74"/>
  </w:num>
  <w:num w:numId="57" w16cid:durableId="464008494">
    <w:abstractNumId w:val="45"/>
  </w:num>
  <w:num w:numId="58" w16cid:durableId="1824541541">
    <w:abstractNumId w:val="27"/>
  </w:num>
  <w:num w:numId="59" w16cid:durableId="964198096">
    <w:abstractNumId w:val="10"/>
  </w:num>
  <w:num w:numId="60" w16cid:durableId="1490632207">
    <w:abstractNumId w:val="60"/>
  </w:num>
  <w:num w:numId="61" w16cid:durableId="192888821">
    <w:abstractNumId w:val="90"/>
  </w:num>
  <w:num w:numId="62" w16cid:durableId="1609578171">
    <w:abstractNumId w:val="5"/>
  </w:num>
  <w:num w:numId="63" w16cid:durableId="1542133311">
    <w:abstractNumId w:val="85"/>
  </w:num>
  <w:num w:numId="64" w16cid:durableId="915742513">
    <w:abstractNumId w:val="25"/>
  </w:num>
  <w:num w:numId="65" w16cid:durableId="1242568741">
    <w:abstractNumId w:val="49"/>
  </w:num>
  <w:num w:numId="66" w16cid:durableId="2094204374">
    <w:abstractNumId w:val="56"/>
  </w:num>
  <w:num w:numId="67" w16cid:durableId="605701218">
    <w:abstractNumId w:val="51"/>
  </w:num>
  <w:num w:numId="68" w16cid:durableId="538710991">
    <w:abstractNumId w:val="51"/>
  </w:num>
  <w:num w:numId="69" w16cid:durableId="589431163">
    <w:abstractNumId w:val="51"/>
  </w:num>
  <w:num w:numId="70" w16cid:durableId="1832912227">
    <w:abstractNumId w:val="22"/>
  </w:num>
  <w:num w:numId="71" w16cid:durableId="1454595588">
    <w:abstractNumId w:val="54"/>
  </w:num>
  <w:num w:numId="72" w16cid:durableId="156582796">
    <w:abstractNumId w:val="84"/>
  </w:num>
  <w:num w:numId="73" w16cid:durableId="576549867">
    <w:abstractNumId w:val="24"/>
  </w:num>
  <w:num w:numId="74" w16cid:durableId="1014919862">
    <w:abstractNumId w:val="17"/>
  </w:num>
  <w:num w:numId="75" w16cid:durableId="1899827543">
    <w:abstractNumId w:val="9"/>
  </w:num>
  <w:num w:numId="76" w16cid:durableId="1580560392">
    <w:abstractNumId w:val="68"/>
  </w:num>
  <w:num w:numId="77" w16cid:durableId="746151449">
    <w:abstractNumId w:val="18"/>
  </w:num>
  <w:num w:numId="78" w16cid:durableId="994647084">
    <w:abstractNumId w:val="34"/>
  </w:num>
  <w:num w:numId="79" w16cid:durableId="821892927">
    <w:abstractNumId w:val="80"/>
  </w:num>
  <w:num w:numId="80" w16cid:durableId="402143627">
    <w:abstractNumId w:val="3"/>
  </w:num>
  <w:num w:numId="81" w16cid:durableId="2045716287">
    <w:abstractNumId w:val="52"/>
  </w:num>
  <w:num w:numId="82" w16cid:durableId="767314406">
    <w:abstractNumId w:val="35"/>
  </w:num>
  <w:num w:numId="83" w16cid:durableId="730232656">
    <w:abstractNumId w:val="6"/>
  </w:num>
  <w:num w:numId="84" w16cid:durableId="101384200">
    <w:abstractNumId w:val="77"/>
  </w:num>
  <w:num w:numId="85" w16cid:durableId="1704211793">
    <w:abstractNumId w:val="3"/>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mes F Hannan (DEECA)">
    <w15:presenceInfo w15:providerId="AD" w15:userId="S::james.hannan@deeca.vic.gov.au::fc0eb788-e90e-464d-8cf4-9f765c8def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Energy"/>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6E7B93"/>
    <w:rsid w:val="00000194"/>
    <w:rsid w:val="000001C3"/>
    <w:rsid w:val="00000812"/>
    <w:rsid w:val="00000901"/>
    <w:rsid w:val="00000C58"/>
    <w:rsid w:val="0000187F"/>
    <w:rsid w:val="00001D81"/>
    <w:rsid w:val="0000258C"/>
    <w:rsid w:val="00002691"/>
    <w:rsid w:val="00003260"/>
    <w:rsid w:val="000035F6"/>
    <w:rsid w:val="000037CA"/>
    <w:rsid w:val="00004327"/>
    <w:rsid w:val="00004810"/>
    <w:rsid w:val="00004A68"/>
    <w:rsid w:val="00004EBE"/>
    <w:rsid w:val="00004EEE"/>
    <w:rsid w:val="00005883"/>
    <w:rsid w:val="000058A9"/>
    <w:rsid w:val="00005CCD"/>
    <w:rsid w:val="00005D08"/>
    <w:rsid w:val="00006884"/>
    <w:rsid w:val="000068CA"/>
    <w:rsid w:val="0000736B"/>
    <w:rsid w:val="00007A11"/>
    <w:rsid w:val="000105A9"/>
    <w:rsid w:val="00010783"/>
    <w:rsid w:val="000109FE"/>
    <w:rsid w:val="000112BF"/>
    <w:rsid w:val="00011C29"/>
    <w:rsid w:val="00011F46"/>
    <w:rsid w:val="0001216C"/>
    <w:rsid w:val="000125A5"/>
    <w:rsid w:val="000128AB"/>
    <w:rsid w:val="0001294B"/>
    <w:rsid w:val="00012B9E"/>
    <w:rsid w:val="00012BCD"/>
    <w:rsid w:val="00012CC0"/>
    <w:rsid w:val="00012D6E"/>
    <w:rsid w:val="00012FAF"/>
    <w:rsid w:val="0001307F"/>
    <w:rsid w:val="000130A3"/>
    <w:rsid w:val="000133B3"/>
    <w:rsid w:val="0001371C"/>
    <w:rsid w:val="000139F9"/>
    <w:rsid w:val="00013C91"/>
    <w:rsid w:val="00013E39"/>
    <w:rsid w:val="000147D8"/>
    <w:rsid w:val="00014AD2"/>
    <w:rsid w:val="00014E8A"/>
    <w:rsid w:val="000152AC"/>
    <w:rsid w:val="00015655"/>
    <w:rsid w:val="00015F21"/>
    <w:rsid w:val="000160DB"/>
    <w:rsid w:val="0001645A"/>
    <w:rsid w:val="000167D0"/>
    <w:rsid w:val="00016927"/>
    <w:rsid w:val="00016F11"/>
    <w:rsid w:val="00017A37"/>
    <w:rsid w:val="00017E78"/>
    <w:rsid w:val="0002000E"/>
    <w:rsid w:val="000200A9"/>
    <w:rsid w:val="00020166"/>
    <w:rsid w:val="00020425"/>
    <w:rsid w:val="0002048A"/>
    <w:rsid w:val="00020A83"/>
    <w:rsid w:val="00020D21"/>
    <w:rsid w:val="00021EA1"/>
    <w:rsid w:val="00022FC9"/>
    <w:rsid w:val="0002313E"/>
    <w:rsid w:val="00023619"/>
    <w:rsid w:val="00024DE5"/>
    <w:rsid w:val="00024F9A"/>
    <w:rsid w:val="000254CB"/>
    <w:rsid w:val="0002586C"/>
    <w:rsid w:val="00025ACD"/>
    <w:rsid w:val="00025AED"/>
    <w:rsid w:val="000265EA"/>
    <w:rsid w:val="00026A6E"/>
    <w:rsid w:val="00026DA1"/>
    <w:rsid w:val="00026DC2"/>
    <w:rsid w:val="00026F6C"/>
    <w:rsid w:val="000273C5"/>
    <w:rsid w:val="00030105"/>
    <w:rsid w:val="0003034E"/>
    <w:rsid w:val="00030A38"/>
    <w:rsid w:val="0003160B"/>
    <w:rsid w:val="000320F5"/>
    <w:rsid w:val="0003300C"/>
    <w:rsid w:val="000332EC"/>
    <w:rsid w:val="000337A3"/>
    <w:rsid w:val="00034290"/>
    <w:rsid w:val="000343D3"/>
    <w:rsid w:val="000346D1"/>
    <w:rsid w:val="00034841"/>
    <w:rsid w:val="00034E7A"/>
    <w:rsid w:val="0003565D"/>
    <w:rsid w:val="00036064"/>
    <w:rsid w:val="000360F2"/>
    <w:rsid w:val="0003697B"/>
    <w:rsid w:val="00036B05"/>
    <w:rsid w:val="00036D45"/>
    <w:rsid w:val="0003726A"/>
    <w:rsid w:val="00037321"/>
    <w:rsid w:val="000374E9"/>
    <w:rsid w:val="00037830"/>
    <w:rsid w:val="00037F96"/>
    <w:rsid w:val="000408B7"/>
    <w:rsid w:val="00040E63"/>
    <w:rsid w:val="00040EB4"/>
    <w:rsid w:val="00040F1D"/>
    <w:rsid w:val="000411A2"/>
    <w:rsid w:val="00041613"/>
    <w:rsid w:val="00041752"/>
    <w:rsid w:val="00041B06"/>
    <w:rsid w:val="00041FA9"/>
    <w:rsid w:val="000427CC"/>
    <w:rsid w:val="00042805"/>
    <w:rsid w:val="00042903"/>
    <w:rsid w:val="00042B70"/>
    <w:rsid w:val="00043EE2"/>
    <w:rsid w:val="00043F27"/>
    <w:rsid w:val="00043FEB"/>
    <w:rsid w:val="00044607"/>
    <w:rsid w:val="00044A5B"/>
    <w:rsid w:val="00044D40"/>
    <w:rsid w:val="00045A9E"/>
    <w:rsid w:val="0004603D"/>
    <w:rsid w:val="0004675A"/>
    <w:rsid w:val="000467AF"/>
    <w:rsid w:val="00046957"/>
    <w:rsid w:val="00046F44"/>
    <w:rsid w:val="000473F4"/>
    <w:rsid w:val="000477CE"/>
    <w:rsid w:val="00050713"/>
    <w:rsid w:val="00050F0B"/>
    <w:rsid w:val="00051BFC"/>
    <w:rsid w:val="00051D5C"/>
    <w:rsid w:val="00052202"/>
    <w:rsid w:val="00052454"/>
    <w:rsid w:val="0005252A"/>
    <w:rsid w:val="00052846"/>
    <w:rsid w:val="000528CB"/>
    <w:rsid w:val="00052935"/>
    <w:rsid w:val="000531C8"/>
    <w:rsid w:val="00053955"/>
    <w:rsid w:val="00053C58"/>
    <w:rsid w:val="00053CC3"/>
    <w:rsid w:val="00053D12"/>
    <w:rsid w:val="000544D4"/>
    <w:rsid w:val="00054A64"/>
    <w:rsid w:val="00054E87"/>
    <w:rsid w:val="00054F6A"/>
    <w:rsid w:val="0005566D"/>
    <w:rsid w:val="0005578D"/>
    <w:rsid w:val="00055A62"/>
    <w:rsid w:val="00055F47"/>
    <w:rsid w:val="00056024"/>
    <w:rsid w:val="00056302"/>
    <w:rsid w:val="000574CC"/>
    <w:rsid w:val="000574DD"/>
    <w:rsid w:val="00057E19"/>
    <w:rsid w:val="00057EB4"/>
    <w:rsid w:val="00060838"/>
    <w:rsid w:val="00060B9F"/>
    <w:rsid w:val="000610DD"/>
    <w:rsid w:val="0006123A"/>
    <w:rsid w:val="0006141F"/>
    <w:rsid w:val="00061D9B"/>
    <w:rsid w:val="000634B5"/>
    <w:rsid w:val="000636FD"/>
    <w:rsid w:val="000637DC"/>
    <w:rsid w:val="00063A7B"/>
    <w:rsid w:val="00064148"/>
    <w:rsid w:val="000645D3"/>
    <w:rsid w:val="00064813"/>
    <w:rsid w:val="00064836"/>
    <w:rsid w:val="000649BF"/>
    <w:rsid w:val="0006540C"/>
    <w:rsid w:val="00066309"/>
    <w:rsid w:val="0006651D"/>
    <w:rsid w:val="00066A4B"/>
    <w:rsid w:val="00066BD0"/>
    <w:rsid w:val="00066D49"/>
    <w:rsid w:val="00066E07"/>
    <w:rsid w:val="0006707D"/>
    <w:rsid w:val="000672C6"/>
    <w:rsid w:val="00067A55"/>
    <w:rsid w:val="00067B0C"/>
    <w:rsid w:val="00067BFF"/>
    <w:rsid w:val="00067EEC"/>
    <w:rsid w:val="000705A9"/>
    <w:rsid w:val="00070773"/>
    <w:rsid w:val="00070952"/>
    <w:rsid w:val="0007095A"/>
    <w:rsid w:val="00070B05"/>
    <w:rsid w:val="00070CF5"/>
    <w:rsid w:val="000713C5"/>
    <w:rsid w:val="0007166A"/>
    <w:rsid w:val="00071FC0"/>
    <w:rsid w:val="00072080"/>
    <w:rsid w:val="00072159"/>
    <w:rsid w:val="0007232D"/>
    <w:rsid w:val="0007247D"/>
    <w:rsid w:val="000729CE"/>
    <w:rsid w:val="00072E7B"/>
    <w:rsid w:val="000731A8"/>
    <w:rsid w:val="00073873"/>
    <w:rsid w:val="00073E79"/>
    <w:rsid w:val="00073EF4"/>
    <w:rsid w:val="00073FC4"/>
    <w:rsid w:val="000740D7"/>
    <w:rsid w:val="00074537"/>
    <w:rsid w:val="00074EF6"/>
    <w:rsid w:val="000751D5"/>
    <w:rsid w:val="00075748"/>
    <w:rsid w:val="000759A7"/>
    <w:rsid w:val="00075B1E"/>
    <w:rsid w:val="00075E0B"/>
    <w:rsid w:val="000764DD"/>
    <w:rsid w:val="00076662"/>
    <w:rsid w:val="00076B5B"/>
    <w:rsid w:val="00076C8C"/>
    <w:rsid w:val="00076CEC"/>
    <w:rsid w:val="00076EFB"/>
    <w:rsid w:val="00076F18"/>
    <w:rsid w:val="000770EF"/>
    <w:rsid w:val="00077BDB"/>
    <w:rsid w:val="00077C05"/>
    <w:rsid w:val="00077D57"/>
    <w:rsid w:val="00077F5A"/>
    <w:rsid w:val="00077FFA"/>
    <w:rsid w:val="00080082"/>
    <w:rsid w:val="000802DA"/>
    <w:rsid w:val="000809F5"/>
    <w:rsid w:val="00080B70"/>
    <w:rsid w:val="00081716"/>
    <w:rsid w:val="000822CC"/>
    <w:rsid w:val="0008257E"/>
    <w:rsid w:val="00082701"/>
    <w:rsid w:val="00082CAC"/>
    <w:rsid w:val="00082EEC"/>
    <w:rsid w:val="00082F2B"/>
    <w:rsid w:val="00083241"/>
    <w:rsid w:val="000833E8"/>
    <w:rsid w:val="000838F2"/>
    <w:rsid w:val="00083AF6"/>
    <w:rsid w:val="00083C1F"/>
    <w:rsid w:val="00084244"/>
    <w:rsid w:val="0008438B"/>
    <w:rsid w:val="000843B4"/>
    <w:rsid w:val="00084998"/>
    <w:rsid w:val="00084E5E"/>
    <w:rsid w:val="00084F43"/>
    <w:rsid w:val="00085301"/>
    <w:rsid w:val="00085767"/>
    <w:rsid w:val="00085B6D"/>
    <w:rsid w:val="00085EB6"/>
    <w:rsid w:val="00086400"/>
    <w:rsid w:val="0008678B"/>
    <w:rsid w:val="00086C5B"/>
    <w:rsid w:val="00087019"/>
    <w:rsid w:val="0008703B"/>
    <w:rsid w:val="00087157"/>
    <w:rsid w:val="0008765C"/>
    <w:rsid w:val="00087A27"/>
    <w:rsid w:val="00087AA2"/>
    <w:rsid w:val="00087CE5"/>
    <w:rsid w:val="00087DBC"/>
    <w:rsid w:val="00090202"/>
    <w:rsid w:val="0009026C"/>
    <w:rsid w:val="00090C31"/>
    <w:rsid w:val="00090CB5"/>
    <w:rsid w:val="00090D68"/>
    <w:rsid w:val="0009129D"/>
    <w:rsid w:val="000913A0"/>
    <w:rsid w:val="000913B9"/>
    <w:rsid w:val="00091C6D"/>
    <w:rsid w:val="00091E67"/>
    <w:rsid w:val="000921C9"/>
    <w:rsid w:val="000922A4"/>
    <w:rsid w:val="000922E7"/>
    <w:rsid w:val="00092C13"/>
    <w:rsid w:val="000936F6"/>
    <w:rsid w:val="00093AB0"/>
    <w:rsid w:val="00093DB2"/>
    <w:rsid w:val="00094652"/>
    <w:rsid w:val="0009469C"/>
    <w:rsid w:val="00094887"/>
    <w:rsid w:val="000949F6"/>
    <w:rsid w:val="00094C04"/>
    <w:rsid w:val="00095774"/>
    <w:rsid w:val="000957C3"/>
    <w:rsid w:val="00095B03"/>
    <w:rsid w:val="00095BF8"/>
    <w:rsid w:val="00095E93"/>
    <w:rsid w:val="0009618E"/>
    <w:rsid w:val="0009636C"/>
    <w:rsid w:val="00097178"/>
    <w:rsid w:val="000971A5"/>
    <w:rsid w:val="000A002B"/>
    <w:rsid w:val="000A0157"/>
    <w:rsid w:val="000A01E2"/>
    <w:rsid w:val="000A043A"/>
    <w:rsid w:val="000A06F1"/>
    <w:rsid w:val="000A0740"/>
    <w:rsid w:val="000A0772"/>
    <w:rsid w:val="000A07D4"/>
    <w:rsid w:val="000A0853"/>
    <w:rsid w:val="000A0C57"/>
    <w:rsid w:val="000A0D39"/>
    <w:rsid w:val="000A0ECF"/>
    <w:rsid w:val="000A10AE"/>
    <w:rsid w:val="000A13C1"/>
    <w:rsid w:val="000A1A10"/>
    <w:rsid w:val="000A25A3"/>
    <w:rsid w:val="000A2A5F"/>
    <w:rsid w:val="000A3203"/>
    <w:rsid w:val="000A395C"/>
    <w:rsid w:val="000A3D39"/>
    <w:rsid w:val="000A3E5B"/>
    <w:rsid w:val="000A43C4"/>
    <w:rsid w:val="000A4BE6"/>
    <w:rsid w:val="000A4DD8"/>
    <w:rsid w:val="000A513C"/>
    <w:rsid w:val="000A5285"/>
    <w:rsid w:val="000A52AA"/>
    <w:rsid w:val="000A55E9"/>
    <w:rsid w:val="000A56AA"/>
    <w:rsid w:val="000A5878"/>
    <w:rsid w:val="000A6056"/>
    <w:rsid w:val="000A64D2"/>
    <w:rsid w:val="000A64DF"/>
    <w:rsid w:val="000A65C4"/>
    <w:rsid w:val="000A6AD7"/>
    <w:rsid w:val="000A6D81"/>
    <w:rsid w:val="000A7885"/>
    <w:rsid w:val="000B010B"/>
    <w:rsid w:val="000B02C8"/>
    <w:rsid w:val="000B07C0"/>
    <w:rsid w:val="000B0A90"/>
    <w:rsid w:val="000B1682"/>
    <w:rsid w:val="000B1783"/>
    <w:rsid w:val="000B1C9C"/>
    <w:rsid w:val="000B2770"/>
    <w:rsid w:val="000B36D8"/>
    <w:rsid w:val="000B389F"/>
    <w:rsid w:val="000B3B8B"/>
    <w:rsid w:val="000B3C16"/>
    <w:rsid w:val="000B3C22"/>
    <w:rsid w:val="000B497E"/>
    <w:rsid w:val="000B4B96"/>
    <w:rsid w:val="000B51BB"/>
    <w:rsid w:val="000B5385"/>
    <w:rsid w:val="000B59CB"/>
    <w:rsid w:val="000B5AC1"/>
    <w:rsid w:val="000B5B6D"/>
    <w:rsid w:val="000B615B"/>
    <w:rsid w:val="000B626C"/>
    <w:rsid w:val="000B6301"/>
    <w:rsid w:val="000B65EE"/>
    <w:rsid w:val="000B6910"/>
    <w:rsid w:val="000B6A5F"/>
    <w:rsid w:val="000B6E1A"/>
    <w:rsid w:val="000B700B"/>
    <w:rsid w:val="000B74D9"/>
    <w:rsid w:val="000B7AEC"/>
    <w:rsid w:val="000C000A"/>
    <w:rsid w:val="000C02EC"/>
    <w:rsid w:val="000C036C"/>
    <w:rsid w:val="000C043D"/>
    <w:rsid w:val="000C0F2A"/>
    <w:rsid w:val="000C246C"/>
    <w:rsid w:val="000C254D"/>
    <w:rsid w:val="000C269E"/>
    <w:rsid w:val="000C2D7C"/>
    <w:rsid w:val="000C316A"/>
    <w:rsid w:val="000C3365"/>
    <w:rsid w:val="000C3390"/>
    <w:rsid w:val="000C3395"/>
    <w:rsid w:val="000C33A6"/>
    <w:rsid w:val="000C3827"/>
    <w:rsid w:val="000C3889"/>
    <w:rsid w:val="000C3BCA"/>
    <w:rsid w:val="000C4032"/>
    <w:rsid w:val="000C4237"/>
    <w:rsid w:val="000C440C"/>
    <w:rsid w:val="000C44CC"/>
    <w:rsid w:val="000C4598"/>
    <w:rsid w:val="000C46FD"/>
    <w:rsid w:val="000C4A68"/>
    <w:rsid w:val="000C4AFB"/>
    <w:rsid w:val="000C52C3"/>
    <w:rsid w:val="000C5C01"/>
    <w:rsid w:val="000C620E"/>
    <w:rsid w:val="000C6957"/>
    <w:rsid w:val="000C782D"/>
    <w:rsid w:val="000C7BB4"/>
    <w:rsid w:val="000D01DB"/>
    <w:rsid w:val="000D02C6"/>
    <w:rsid w:val="000D038D"/>
    <w:rsid w:val="000D0471"/>
    <w:rsid w:val="000D04B1"/>
    <w:rsid w:val="000D04F8"/>
    <w:rsid w:val="000D057E"/>
    <w:rsid w:val="000D081F"/>
    <w:rsid w:val="000D0DDA"/>
    <w:rsid w:val="000D0FA2"/>
    <w:rsid w:val="000D112E"/>
    <w:rsid w:val="000D1C49"/>
    <w:rsid w:val="000D1CCC"/>
    <w:rsid w:val="000D1D84"/>
    <w:rsid w:val="000D1DA0"/>
    <w:rsid w:val="000D2B3D"/>
    <w:rsid w:val="000D2D5A"/>
    <w:rsid w:val="000D319F"/>
    <w:rsid w:val="000D36F9"/>
    <w:rsid w:val="000D371C"/>
    <w:rsid w:val="000D3746"/>
    <w:rsid w:val="000D3881"/>
    <w:rsid w:val="000D3CAE"/>
    <w:rsid w:val="000D462B"/>
    <w:rsid w:val="000D487A"/>
    <w:rsid w:val="000D4AC1"/>
    <w:rsid w:val="000D4C70"/>
    <w:rsid w:val="000D5000"/>
    <w:rsid w:val="000D5967"/>
    <w:rsid w:val="000D5CE1"/>
    <w:rsid w:val="000D5F97"/>
    <w:rsid w:val="000D606B"/>
    <w:rsid w:val="000D6417"/>
    <w:rsid w:val="000D6482"/>
    <w:rsid w:val="000D6528"/>
    <w:rsid w:val="000D66AF"/>
    <w:rsid w:val="000D707A"/>
    <w:rsid w:val="000D7227"/>
    <w:rsid w:val="000D73BF"/>
    <w:rsid w:val="000D73C9"/>
    <w:rsid w:val="000D7514"/>
    <w:rsid w:val="000D752F"/>
    <w:rsid w:val="000D7AF3"/>
    <w:rsid w:val="000D7F5B"/>
    <w:rsid w:val="000E0068"/>
    <w:rsid w:val="000E06AB"/>
    <w:rsid w:val="000E1777"/>
    <w:rsid w:val="000E1810"/>
    <w:rsid w:val="000E2BFA"/>
    <w:rsid w:val="000E2E35"/>
    <w:rsid w:val="000E2F22"/>
    <w:rsid w:val="000E2F7C"/>
    <w:rsid w:val="000E3433"/>
    <w:rsid w:val="000E35C4"/>
    <w:rsid w:val="000E35EE"/>
    <w:rsid w:val="000E36E1"/>
    <w:rsid w:val="000E38AA"/>
    <w:rsid w:val="000E3C36"/>
    <w:rsid w:val="000E4946"/>
    <w:rsid w:val="000E4965"/>
    <w:rsid w:val="000E4D36"/>
    <w:rsid w:val="000E5431"/>
    <w:rsid w:val="000E57A7"/>
    <w:rsid w:val="000E60F1"/>
    <w:rsid w:val="000E6D73"/>
    <w:rsid w:val="000E6EA4"/>
    <w:rsid w:val="000E7287"/>
    <w:rsid w:val="000E7420"/>
    <w:rsid w:val="000E79F7"/>
    <w:rsid w:val="000E7E4A"/>
    <w:rsid w:val="000E7F29"/>
    <w:rsid w:val="000F00C5"/>
    <w:rsid w:val="000F0977"/>
    <w:rsid w:val="000F0A31"/>
    <w:rsid w:val="000F0AB0"/>
    <w:rsid w:val="000F1017"/>
    <w:rsid w:val="000F1694"/>
    <w:rsid w:val="000F1954"/>
    <w:rsid w:val="000F1B2C"/>
    <w:rsid w:val="000F1BE3"/>
    <w:rsid w:val="000F1E52"/>
    <w:rsid w:val="000F1E9F"/>
    <w:rsid w:val="000F2055"/>
    <w:rsid w:val="000F26D5"/>
    <w:rsid w:val="000F2AE7"/>
    <w:rsid w:val="000F2BEC"/>
    <w:rsid w:val="000F2FCE"/>
    <w:rsid w:val="000F2FDE"/>
    <w:rsid w:val="000F3362"/>
    <w:rsid w:val="000F39C2"/>
    <w:rsid w:val="000F3BFF"/>
    <w:rsid w:val="000F436A"/>
    <w:rsid w:val="000F4783"/>
    <w:rsid w:val="000F47F5"/>
    <w:rsid w:val="000F4BAE"/>
    <w:rsid w:val="000F4D26"/>
    <w:rsid w:val="000F50EF"/>
    <w:rsid w:val="000F515F"/>
    <w:rsid w:val="000F59FB"/>
    <w:rsid w:val="000F5A0C"/>
    <w:rsid w:val="000F5E55"/>
    <w:rsid w:val="000F5FFD"/>
    <w:rsid w:val="000F6093"/>
    <w:rsid w:val="000F6464"/>
    <w:rsid w:val="000F661E"/>
    <w:rsid w:val="000F66F3"/>
    <w:rsid w:val="000F696C"/>
    <w:rsid w:val="000F72AB"/>
    <w:rsid w:val="000F7466"/>
    <w:rsid w:val="000F7BB5"/>
    <w:rsid w:val="000F7C2D"/>
    <w:rsid w:val="0010018C"/>
    <w:rsid w:val="00101154"/>
    <w:rsid w:val="00101215"/>
    <w:rsid w:val="00101895"/>
    <w:rsid w:val="00101A91"/>
    <w:rsid w:val="00101FF8"/>
    <w:rsid w:val="001020CE"/>
    <w:rsid w:val="001023F4"/>
    <w:rsid w:val="0010278C"/>
    <w:rsid w:val="00102D94"/>
    <w:rsid w:val="00102E6D"/>
    <w:rsid w:val="00103714"/>
    <w:rsid w:val="00103C12"/>
    <w:rsid w:val="001042E1"/>
    <w:rsid w:val="0010455D"/>
    <w:rsid w:val="001049BF"/>
    <w:rsid w:val="00104C22"/>
    <w:rsid w:val="0010532E"/>
    <w:rsid w:val="00105C15"/>
    <w:rsid w:val="00105FBE"/>
    <w:rsid w:val="00106BF0"/>
    <w:rsid w:val="0010725A"/>
    <w:rsid w:val="00107C8F"/>
    <w:rsid w:val="0011038E"/>
    <w:rsid w:val="0011045B"/>
    <w:rsid w:val="00110623"/>
    <w:rsid w:val="00110760"/>
    <w:rsid w:val="0011087C"/>
    <w:rsid w:val="0011132C"/>
    <w:rsid w:val="0011149A"/>
    <w:rsid w:val="001114CB"/>
    <w:rsid w:val="0011235E"/>
    <w:rsid w:val="001129F9"/>
    <w:rsid w:val="00112A56"/>
    <w:rsid w:val="00112EDB"/>
    <w:rsid w:val="00112FC9"/>
    <w:rsid w:val="001133B6"/>
    <w:rsid w:val="00113496"/>
    <w:rsid w:val="0011371C"/>
    <w:rsid w:val="00113A48"/>
    <w:rsid w:val="00113D4F"/>
    <w:rsid w:val="00113EE7"/>
    <w:rsid w:val="0011429D"/>
    <w:rsid w:val="00114377"/>
    <w:rsid w:val="0011449C"/>
    <w:rsid w:val="0011470E"/>
    <w:rsid w:val="0011480F"/>
    <w:rsid w:val="00114892"/>
    <w:rsid w:val="0011501B"/>
    <w:rsid w:val="00115037"/>
    <w:rsid w:val="00115393"/>
    <w:rsid w:val="001153CE"/>
    <w:rsid w:val="001156B1"/>
    <w:rsid w:val="0011585A"/>
    <w:rsid w:val="00116264"/>
    <w:rsid w:val="00116413"/>
    <w:rsid w:val="001166A2"/>
    <w:rsid w:val="001167C6"/>
    <w:rsid w:val="001169AD"/>
    <w:rsid w:val="00116D25"/>
    <w:rsid w:val="001176AC"/>
    <w:rsid w:val="00117809"/>
    <w:rsid w:val="00117BAB"/>
    <w:rsid w:val="00117C18"/>
    <w:rsid w:val="00120092"/>
    <w:rsid w:val="0012041B"/>
    <w:rsid w:val="00120D59"/>
    <w:rsid w:val="001218C4"/>
    <w:rsid w:val="0012246B"/>
    <w:rsid w:val="001228AC"/>
    <w:rsid w:val="001230A0"/>
    <w:rsid w:val="00123111"/>
    <w:rsid w:val="00123160"/>
    <w:rsid w:val="00123576"/>
    <w:rsid w:val="00123633"/>
    <w:rsid w:val="001237F8"/>
    <w:rsid w:val="00123989"/>
    <w:rsid w:val="00124020"/>
    <w:rsid w:val="00124248"/>
    <w:rsid w:val="001242E9"/>
    <w:rsid w:val="001244D8"/>
    <w:rsid w:val="00124782"/>
    <w:rsid w:val="0012486F"/>
    <w:rsid w:val="00124BC5"/>
    <w:rsid w:val="0012511D"/>
    <w:rsid w:val="001252B3"/>
    <w:rsid w:val="00125676"/>
    <w:rsid w:val="00126141"/>
    <w:rsid w:val="001263C9"/>
    <w:rsid w:val="0012652C"/>
    <w:rsid w:val="001267C9"/>
    <w:rsid w:val="001268C6"/>
    <w:rsid w:val="00126915"/>
    <w:rsid w:val="00126943"/>
    <w:rsid w:val="00127337"/>
    <w:rsid w:val="001274AA"/>
    <w:rsid w:val="001278BC"/>
    <w:rsid w:val="00127FD6"/>
    <w:rsid w:val="001301E1"/>
    <w:rsid w:val="001302AB"/>
    <w:rsid w:val="0013044E"/>
    <w:rsid w:val="00130471"/>
    <w:rsid w:val="00130735"/>
    <w:rsid w:val="00130B14"/>
    <w:rsid w:val="00130F52"/>
    <w:rsid w:val="0013134A"/>
    <w:rsid w:val="00131570"/>
    <w:rsid w:val="001320DB"/>
    <w:rsid w:val="00132534"/>
    <w:rsid w:val="001329B6"/>
    <w:rsid w:val="00132ECF"/>
    <w:rsid w:val="00132F1F"/>
    <w:rsid w:val="00133AD3"/>
    <w:rsid w:val="00133CEB"/>
    <w:rsid w:val="00133DA1"/>
    <w:rsid w:val="00133EF1"/>
    <w:rsid w:val="00133FBF"/>
    <w:rsid w:val="001340E8"/>
    <w:rsid w:val="00134222"/>
    <w:rsid w:val="001342EA"/>
    <w:rsid w:val="00134562"/>
    <w:rsid w:val="00134985"/>
    <w:rsid w:val="00134ACE"/>
    <w:rsid w:val="00134DA3"/>
    <w:rsid w:val="001359FC"/>
    <w:rsid w:val="00135A21"/>
    <w:rsid w:val="0013609B"/>
    <w:rsid w:val="00136629"/>
    <w:rsid w:val="0013695D"/>
    <w:rsid w:val="001369F7"/>
    <w:rsid w:val="00136DBE"/>
    <w:rsid w:val="001378AA"/>
    <w:rsid w:val="00137A24"/>
    <w:rsid w:val="00137E68"/>
    <w:rsid w:val="001400AE"/>
    <w:rsid w:val="001406CA"/>
    <w:rsid w:val="001410A6"/>
    <w:rsid w:val="001417FF"/>
    <w:rsid w:val="00141939"/>
    <w:rsid w:val="00141E60"/>
    <w:rsid w:val="00141FDF"/>
    <w:rsid w:val="00142793"/>
    <w:rsid w:val="00142974"/>
    <w:rsid w:val="00143CE6"/>
    <w:rsid w:val="0014423E"/>
    <w:rsid w:val="00144787"/>
    <w:rsid w:val="00145219"/>
    <w:rsid w:val="00145F74"/>
    <w:rsid w:val="0014604E"/>
    <w:rsid w:val="001468A1"/>
    <w:rsid w:val="00146947"/>
    <w:rsid w:val="00147141"/>
    <w:rsid w:val="0014722D"/>
    <w:rsid w:val="00147B60"/>
    <w:rsid w:val="00150746"/>
    <w:rsid w:val="001508EE"/>
    <w:rsid w:val="00151331"/>
    <w:rsid w:val="00151428"/>
    <w:rsid w:val="00151BF0"/>
    <w:rsid w:val="00151CF9"/>
    <w:rsid w:val="00151DA9"/>
    <w:rsid w:val="00152DC6"/>
    <w:rsid w:val="00152E41"/>
    <w:rsid w:val="001530EF"/>
    <w:rsid w:val="001535D0"/>
    <w:rsid w:val="001536B2"/>
    <w:rsid w:val="001538EE"/>
    <w:rsid w:val="0015405B"/>
    <w:rsid w:val="00154F03"/>
    <w:rsid w:val="00155192"/>
    <w:rsid w:val="001552FE"/>
    <w:rsid w:val="00155B41"/>
    <w:rsid w:val="00155B79"/>
    <w:rsid w:val="00156344"/>
    <w:rsid w:val="00156406"/>
    <w:rsid w:val="001565D2"/>
    <w:rsid w:val="0015669A"/>
    <w:rsid w:val="00156BC1"/>
    <w:rsid w:val="001571C1"/>
    <w:rsid w:val="0015730E"/>
    <w:rsid w:val="001573C7"/>
    <w:rsid w:val="001574B6"/>
    <w:rsid w:val="00157A60"/>
    <w:rsid w:val="00157C16"/>
    <w:rsid w:val="00157F04"/>
    <w:rsid w:val="00160627"/>
    <w:rsid w:val="00160C09"/>
    <w:rsid w:val="00160EA5"/>
    <w:rsid w:val="00161183"/>
    <w:rsid w:val="00161450"/>
    <w:rsid w:val="0016146E"/>
    <w:rsid w:val="001615C0"/>
    <w:rsid w:val="00161A18"/>
    <w:rsid w:val="00161B56"/>
    <w:rsid w:val="00161DFE"/>
    <w:rsid w:val="00162508"/>
    <w:rsid w:val="0016271B"/>
    <w:rsid w:val="00162D7A"/>
    <w:rsid w:val="00162EBC"/>
    <w:rsid w:val="0016315D"/>
    <w:rsid w:val="0016336A"/>
    <w:rsid w:val="00163A5B"/>
    <w:rsid w:val="00163A88"/>
    <w:rsid w:val="00164012"/>
    <w:rsid w:val="001640D2"/>
    <w:rsid w:val="001644C7"/>
    <w:rsid w:val="00164716"/>
    <w:rsid w:val="00164A05"/>
    <w:rsid w:val="001651B6"/>
    <w:rsid w:val="00165C5F"/>
    <w:rsid w:val="00165E60"/>
    <w:rsid w:val="00166097"/>
    <w:rsid w:val="00166DAD"/>
    <w:rsid w:val="00166E6D"/>
    <w:rsid w:val="00166FB5"/>
    <w:rsid w:val="00167022"/>
    <w:rsid w:val="001670C5"/>
    <w:rsid w:val="0016718E"/>
    <w:rsid w:val="00167D09"/>
    <w:rsid w:val="00167F1F"/>
    <w:rsid w:val="0017021A"/>
    <w:rsid w:val="0017060B"/>
    <w:rsid w:val="00170701"/>
    <w:rsid w:val="00170C6F"/>
    <w:rsid w:val="00170D3F"/>
    <w:rsid w:val="00171286"/>
    <w:rsid w:val="00171B71"/>
    <w:rsid w:val="00171C7C"/>
    <w:rsid w:val="00171DE4"/>
    <w:rsid w:val="00172637"/>
    <w:rsid w:val="001726C7"/>
    <w:rsid w:val="001726D4"/>
    <w:rsid w:val="001728B5"/>
    <w:rsid w:val="00172DFE"/>
    <w:rsid w:val="00173001"/>
    <w:rsid w:val="0017336D"/>
    <w:rsid w:val="00173F1A"/>
    <w:rsid w:val="00174052"/>
    <w:rsid w:val="001745CE"/>
    <w:rsid w:val="00174CE9"/>
    <w:rsid w:val="00174E84"/>
    <w:rsid w:val="00175030"/>
    <w:rsid w:val="001750A0"/>
    <w:rsid w:val="001750F5"/>
    <w:rsid w:val="0017594E"/>
    <w:rsid w:val="00175DCC"/>
    <w:rsid w:val="001762F3"/>
    <w:rsid w:val="001766D2"/>
    <w:rsid w:val="00176881"/>
    <w:rsid w:val="001768FA"/>
    <w:rsid w:val="001769A8"/>
    <w:rsid w:val="00176F19"/>
    <w:rsid w:val="00177179"/>
    <w:rsid w:val="0017749D"/>
    <w:rsid w:val="001778A7"/>
    <w:rsid w:val="00177F02"/>
    <w:rsid w:val="001806B5"/>
    <w:rsid w:val="001806EE"/>
    <w:rsid w:val="00180E54"/>
    <w:rsid w:val="00180E8D"/>
    <w:rsid w:val="00180FF8"/>
    <w:rsid w:val="00181107"/>
    <w:rsid w:val="0018119B"/>
    <w:rsid w:val="001813B0"/>
    <w:rsid w:val="001818D8"/>
    <w:rsid w:val="00181B48"/>
    <w:rsid w:val="0018239D"/>
    <w:rsid w:val="0018271E"/>
    <w:rsid w:val="001827CC"/>
    <w:rsid w:val="00183096"/>
    <w:rsid w:val="001834FE"/>
    <w:rsid w:val="001835D2"/>
    <w:rsid w:val="0018370B"/>
    <w:rsid w:val="0018426D"/>
    <w:rsid w:val="00184490"/>
    <w:rsid w:val="001844C6"/>
    <w:rsid w:val="001845EF"/>
    <w:rsid w:val="001846E4"/>
    <w:rsid w:val="00184781"/>
    <w:rsid w:val="00184B03"/>
    <w:rsid w:val="00185494"/>
    <w:rsid w:val="00185BF1"/>
    <w:rsid w:val="00186186"/>
    <w:rsid w:val="001861F0"/>
    <w:rsid w:val="0018625D"/>
    <w:rsid w:val="00186A77"/>
    <w:rsid w:val="00186DE2"/>
    <w:rsid w:val="00186EF5"/>
    <w:rsid w:val="001874CC"/>
    <w:rsid w:val="001874D7"/>
    <w:rsid w:val="001875A1"/>
    <w:rsid w:val="00187B9E"/>
    <w:rsid w:val="001900C7"/>
    <w:rsid w:val="001903F5"/>
    <w:rsid w:val="00190A85"/>
    <w:rsid w:val="001910A2"/>
    <w:rsid w:val="001910E5"/>
    <w:rsid w:val="00191188"/>
    <w:rsid w:val="001911BB"/>
    <w:rsid w:val="00191308"/>
    <w:rsid w:val="0019136E"/>
    <w:rsid w:val="00191D42"/>
    <w:rsid w:val="00192A80"/>
    <w:rsid w:val="00192DC6"/>
    <w:rsid w:val="00192F5C"/>
    <w:rsid w:val="001930F0"/>
    <w:rsid w:val="00193A55"/>
    <w:rsid w:val="00193C8F"/>
    <w:rsid w:val="00194013"/>
    <w:rsid w:val="0019428A"/>
    <w:rsid w:val="001942E7"/>
    <w:rsid w:val="001945C8"/>
    <w:rsid w:val="00194A76"/>
    <w:rsid w:val="00194AAE"/>
    <w:rsid w:val="00194B60"/>
    <w:rsid w:val="001952E6"/>
    <w:rsid w:val="00195D19"/>
    <w:rsid w:val="00195DF5"/>
    <w:rsid w:val="001962BF"/>
    <w:rsid w:val="001967D8"/>
    <w:rsid w:val="00196A24"/>
    <w:rsid w:val="00196A45"/>
    <w:rsid w:val="00196E13"/>
    <w:rsid w:val="0019756C"/>
    <w:rsid w:val="00197D54"/>
    <w:rsid w:val="00197FAB"/>
    <w:rsid w:val="00197FDB"/>
    <w:rsid w:val="001A0670"/>
    <w:rsid w:val="001A0FC3"/>
    <w:rsid w:val="001A10DA"/>
    <w:rsid w:val="001A17F2"/>
    <w:rsid w:val="001A1E8A"/>
    <w:rsid w:val="001A26B9"/>
    <w:rsid w:val="001A2F70"/>
    <w:rsid w:val="001A3352"/>
    <w:rsid w:val="001A3695"/>
    <w:rsid w:val="001A3C3E"/>
    <w:rsid w:val="001A3EDF"/>
    <w:rsid w:val="001A4052"/>
    <w:rsid w:val="001A44AA"/>
    <w:rsid w:val="001A4A74"/>
    <w:rsid w:val="001A59BB"/>
    <w:rsid w:val="001A5A0F"/>
    <w:rsid w:val="001A5B24"/>
    <w:rsid w:val="001A5B3F"/>
    <w:rsid w:val="001A5C62"/>
    <w:rsid w:val="001A6341"/>
    <w:rsid w:val="001A63B0"/>
    <w:rsid w:val="001A6565"/>
    <w:rsid w:val="001A6B09"/>
    <w:rsid w:val="001A6DEE"/>
    <w:rsid w:val="001A7C6D"/>
    <w:rsid w:val="001A7EA6"/>
    <w:rsid w:val="001B010D"/>
    <w:rsid w:val="001B017B"/>
    <w:rsid w:val="001B06A7"/>
    <w:rsid w:val="001B08FF"/>
    <w:rsid w:val="001B0B2C"/>
    <w:rsid w:val="001B1992"/>
    <w:rsid w:val="001B1B2B"/>
    <w:rsid w:val="001B1CD9"/>
    <w:rsid w:val="001B204A"/>
    <w:rsid w:val="001B2370"/>
    <w:rsid w:val="001B2AD7"/>
    <w:rsid w:val="001B2D49"/>
    <w:rsid w:val="001B2ED0"/>
    <w:rsid w:val="001B32D1"/>
    <w:rsid w:val="001B330C"/>
    <w:rsid w:val="001B332D"/>
    <w:rsid w:val="001B387D"/>
    <w:rsid w:val="001B3BF1"/>
    <w:rsid w:val="001B4163"/>
    <w:rsid w:val="001B421C"/>
    <w:rsid w:val="001B45A7"/>
    <w:rsid w:val="001B548F"/>
    <w:rsid w:val="001B57E8"/>
    <w:rsid w:val="001B6D41"/>
    <w:rsid w:val="001B6E7E"/>
    <w:rsid w:val="001B749E"/>
    <w:rsid w:val="001B7C04"/>
    <w:rsid w:val="001B7E65"/>
    <w:rsid w:val="001C02A0"/>
    <w:rsid w:val="001C045F"/>
    <w:rsid w:val="001C047F"/>
    <w:rsid w:val="001C094C"/>
    <w:rsid w:val="001C0ABC"/>
    <w:rsid w:val="001C0BE4"/>
    <w:rsid w:val="001C1172"/>
    <w:rsid w:val="001C145F"/>
    <w:rsid w:val="001C158E"/>
    <w:rsid w:val="001C2103"/>
    <w:rsid w:val="001C2198"/>
    <w:rsid w:val="001C2489"/>
    <w:rsid w:val="001C2510"/>
    <w:rsid w:val="001C2705"/>
    <w:rsid w:val="001C2788"/>
    <w:rsid w:val="001C2CCA"/>
    <w:rsid w:val="001C31C0"/>
    <w:rsid w:val="001C35C1"/>
    <w:rsid w:val="001C3788"/>
    <w:rsid w:val="001C40E3"/>
    <w:rsid w:val="001C4657"/>
    <w:rsid w:val="001C5162"/>
    <w:rsid w:val="001C5290"/>
    <w:rsid w:val="001C5E6E"/>
    <w:rsid w:val="001C60EE"/>
    <w:rsid w:val="001C6BA1"/>
    <w:rsid w:val="001C71FB"/>
    <w:rsid w:val="001C72A9"/>
    <w:rsid w:val="001C73A0"/>
    <w:rsid w:val="001C76F8"/>
    <w:rsid w:val="001C78A3"/>
    <w:rsid w:val="001D01D1"/>
    <w:rsid w:val="001D064C"/>
    <w:rsid w:val="001D0889"/>
    <w:rsid w:val="001D0EF0"/>
    <w:rsid w:val="001D0F7D"/>
    <w:rsid w:val="001D11E7"/>
    <w:rsid w:val="001D134B"/>
    <w:rsid w:val="001D15F7"/>
    <w:rsid w:val="001D1ACD"/>
    <w:rsid w:val="001D223D"/>
    <w:rsid w:val="001D2CAB"/>
    <w:rsid w:val="001D2D53"/>
    <w:rsid w:val="001D34EA"/>
    <w:rsid w:val="001D39F8"/>
    <w:rsid w:val="001D3B02"/>
    <w:rsid w:val="001D3B37"/>
    <w:rsid w:val="001D46AE"/>
    <w:rsid w:val="001D47F4"/>
    <w:rsid w:val="001D4AE7"/>
    <w:rsid w:val="001D51C3"/>
    <w:rsid w:val="001D5D1A"/>
    <w:rsid w:val="001D5D6E"/>
    <w:rsid w:val="001D5FC7"/>
    <w:rsid w:val="001D6139"/>
    <w:rsid w:val="001D6167"/>
    <w:rsid w:val="001D63D0"/>
    <w:rsid w:val="001D6714"/>
    <w:rsid w:val="001D74A8"/>
    <w:rsid w:val="001D76AB"/>
    <w:rsid w:val="001D78C3"/>
    <w:rsid w:val="001D79EC"/>
    <w:rsid w:val="001E00C5"/>
    <w:rsid w:val="001E04BC"/>
    <w:rsid w:val="001E04F9"/>
    <w:rsid w:val="001E0766"/>
    <w:rsid w:val="001E093C"/>
    <w:rsid w:val="001E0E9F"/>
    <w:rsid w:val="001E14A2"/>
    <w:rsid w:val="001E174B"/>
    <w:rsid w:val="001E1D0E"/>
    <w:rsid w:val="001E1DB7"/>
    <w:rsid w:val="001E1E00"/>
    <w:rsid w:val="001E2412"/>
    <w:rsid w:val="001E261C"/>
    <w:rsid w:val="001E28B4"/>
    <w:rsid w:val="001E3629"/>
    <w:rsid w:val="001E3BB5"/>
    <w:rsid w:val="001E3E6C"/>
    <w:rsid w:val="001E43CC"/>
    <w:rsid w:val="001E48EA"/>
    <w:rsid w:val="001E4B1F"/>
    <w:rsid w:val="001E51A2"/>
    <w:rsid w:val="001E5638"/>
    <w:rsid w:val="001E57CA"/>
    <w:rsid w:val="001E59A1"/>
    <w:rsid w:val="001E5A38"/>
    <w:rsid w:val="001E5CD5"/>
    <w:rsid w:val="001E5E92"/>
    <w:rsid w:val="001E6371"/>
    <w:rsid w:val="001E6421"/>
    <w:rsid w:val="001E6674"/>
    <w:rsid w:val="001E67C2"/>
    <w:rsid w:val="001E70EA"/>
    <w:rsid w:val="001E7BB7"/>
    <w:rsid w:val="001E7E3F"/>
    <w:rsid w:val="001E7FE0"/>
    <w:rsid w:val="001F0056"/>
    <w:rsid w:val="001F0748"/>
    <w:rsid w:val="001F0A72"/>
    <w:rsid w:val="001F0A8F"/>
    <w:rsid w:val="001F0B4C"/>
    <w:rsid w:val="001F0F38"/>
    <w:rsid w:val="001F2252"/>
    <w:rsid w:val="001F22CB"/>
    <w:rsid w:val="001F2907"/>
    <w:rsid w:val="001F2C32"/>
    <w:rsid w:val="001F2ED1"/>
    <w:rsid w:val="001F302E"/>
    <w:rsid w:val="001F3545"/>
    <w:rsid w:val="001F35A0"/>
    <w:rsid w:val="001F3F61"/>
    <w:rsid w:val="001F4165"/>
    <w:rsid w:val="001F44D3"/>
    <w:rsid w:val="001F4765"/>
    <w:rsid w:val="001F4AD2"/>
    <w:rsid w:val="001F4EF4"/>
    <w:rsid w:val="001F4FAA"/>
    <w:rsid w:val="001F5040"/>
    <w:rsid w:val="001F59AC"/>
    <w:rsid w:val="001F5BF9"/>
    <w:rsid w:val="001F5FE6"/>
    <w:rsid w:val="001F60FE"/>
    <w:rsid w:val="001F618A"/>
    <w:rsid w:val="001F61BB"/>
    <w:rsid w:val="001F6460"/>
    <w:rsid w:val="001F6826"/>
    <w:rsid w:val="001F6E03"/>
    <w:rsid w:val="001F755F"/>
    <w:rsid w:val="001F7585"/>
    <w:rsid w:val="001F75D2"/>
    <w:rsid w:val="001F75DA"/>
    <w:rsid w:val="001F797E"/>
    <w:rsid w:val="001F79DC"/>
    <w:rsid w:val="001F7BC3"/>
    <w:rsid w:val="001F7F70"/>
    <w:rsid w:val="002001D1"/>
    <w:rsid w:val="00200693"/>
    <w:rsid w:val="00200E77"/>
    <w:rsid w:val="00201CDB"/>
    <w:rsid w:val="00201E3B"/>
    <w:rsid w:val="002025C0"/>
    <w:rsid w:val="0020269C"/>
    <w:rsid w:val="0020272B"/>
    <w:rsid w:val="00202D57"/>
    <w:rsid w:val="00202F7A"/>
    <w:rsid w:val="0020352B"/>
    <w:rsid w:val="002042D5"/>
    <w:rsid w:val="002044F7"/>
    <w:rsid w:val="002047FF"/>
    <w:rsid w:val="002048EC"/>
    <w:rsid w:val="0020496E"/>
    <w:rsid w:val="00204B9C"/>
    <w:rsid w:val="00204C72"/>
    <w:rsid w:val="00204E23"/>
    <w:rsid w:val="00204EE6"/>
    <w:rsid w:val="002057B6"/>
    <w:rsid w:val="00205B11"/>
    <w:rsid w:val="00205D5C"/>
    <w:rsid w:val="002062AB"/>
    <w:rsid w:val="002065E2"/>
    <w:rsid w:val="002067B9"/>
    <w:rsid w:val="00206B7E"/>
    <w:rsid w:val="00206D77"/>
    <w:rsid w:val="00206E8D"/>
    <w:rsid w:val="0020714C"/>
    <w:rsid w:val="002071C2"/>
    <w:rsid w:val="00207596"/>
    <w:rsid w:val="00207E74"/>
    <w:rsid w:val="00210137"/>
    <w:rsid w:val="00210B5C"/>
    <w:rsid w:val="00210C96"/>
    <w:rsid w:val="00210D2E"/>
    <w:rsid w:val="00211036"/>
    <w:rsid w:val="00211075"/>
    <w:rsid w:val="002116CD"/>
    <w:rsid w:val="00211747"/>
    <w:rsid w:val="002117DD"/>
    <w:rsid w:val="00211AC7"/>
    <w:rsid w:val="00211B8B"/>
    <w:rsid w:val="00212049"/>
    <w:rsid w:val="00212101"/>
    <w:rsid w:val="002121DA"/>
    <w:rsid w:val="002126F4"/>
    <w:rsid w:val="00213177"/>
    <w:rsid w:val="00213232"/>
    <w:rsid w:val="00213867"/>
    <w:rsid w:val="00213B2D"/>
    <w:rsid w:val="00214138"/>
    <w:rsid w:val="00214237"/>
    <w:rsid w:val="002146AD"/>
    <w:rsid w:val="002146FB"/>
    <w:rsid w:val="00214B47"/>
    <w:rsid w:val="00214B49"/>
    <w:rsid w:val="00214B83"/>
    <w:rsid w:val="00214C29"/>
    <w:rsid w:val="002152A5"/>
    <w:rsid w:val="00215A33"/>
    <w:rsid w:val="00215E28"/>
    <w:rsid w:val="00215E95"/>
    <w:rsid w:val="002167E2"/>
    <w:rsid w:val="00216940"/>
    <w:rsid w:val="00216F32"/>
    <w:rsid w:val="002174E7"/>
    <w:rsid w:val="00217836"/>
    <w:rsid w:val="00217AD3"/>
    <w:rsid w:val="002204F3"/>
    <w:rsid w:val="00220871"/>
    <w:rsid w:val="00221061"/>
    <w:rsid w:val="00221E74"/>
    <w:rsid w:val="00222825"/>
    <w:rsid w:val="00222B84"/>
    <w:rsid w:val="00222F2D"/>
    <w:rsid w:val="0022327F"/>
    <w:rsid w:val="0022339A"/>
    <w:rsid w:val="002235FB"/>
    <w:rsid w:val="002239F4"/>
    <w:rsid w:val="00223CED"/>
    <w:rsid w:val="002245F0"/>
    <w:rsid w:val="002247B9"/>
    <w:rsid w:val="0022483C"/>
    <w:rsid w:val="0022552A"/>
    <w:rsid w:val="00225820"/>
    <w:rsid w:val="002260FA"/>
    <w:rsid w:val="00226193"/>
    <w:rsid w:val="00226225"/>
    <w:rsid w:val="0022661F"/>
    <w:rsid w:val="002266D0"/>
    <w:rsid w:val="00226A73"/>
    <w:rsid w:val="00226BF6"/>
    <w:rsid w:val="00226E0B"/>
    <w:rsid w:val="00227018"/>
    <w:rsid w:val="00227071"/>
    <w:rsid w:val="0022717B"/>
    <w:rsid w:val="00230259"/>
    <w:rsid w:val="00230967"/>
    <w:rsid w:val="00230F81"/>
    <w:rsid w:val="002310A3"/>
    <w:rsid w:val="00231477"/>
    <w:rsid w:val="00231728"/>
    <w:rsid w:val="002319D8"/>
    <w:rsid w:val="00231B63"/>
    <w:rsid w:val="002323B0"/>
    <w:rsid w:val="0023294F"/>
    <w:rsid w:val="00232D0D"/>
    <w:rsid w:val="00232D3E"/>
    <w:rsid w:val="00232D61"/>
    <w:rsid w:val="002335AF"/>
    <w:rsid w:val="00233601"/>
    <w:rsid w:val="002339EF"/>
    <w:rsid w:val="00233B50"/>
    <w:rsid w:val="00233D6B"/>
    <w:rsid w:val="0023491A"/>
    <w:rsid w:val="00235122"/>
    <w:rsid w:val="002353F9"/>
    <w:rsid w:val="00235541"/>
    <w:rsid w:val="00235711"/>
    <w:rsid w:val="002357E5"/>
    <w:rsid w:val="00235C2B"/>
    <w:rsid w:val="0023624D"/>
    <w:rsid w:val="00236F35"/>
    <w:rsid w:val="00236F82"/>
    <w:rsid w:val="002373DE"/>
    <w:rsid w:val="0023789E"/>
    <w:rsid w:val="00240884"/>
    <w:rsid w:val="002408CA"/>
    <w:rsid w:val="0024178C"/>
    <w:rsid w:val="00241DBA"/>
    <w:rsid w:val="00242139"/>
    <w:rsid w:val="002421DA"/>
    <w:rsid w:val="00242490"/>
    <w:rsid w:val="00242651"/>
    <w:rsid w:val="00242821"/>
    <w:rsid w:val="002429C2"/>
    <w:rsid w:val="00242BBE"/>
    <w:rsid w:val="00242DCD"/>
    <w:rsid w:val="00243090"/>
    <w:rsid w:val="00243399"/>
    <w:rsid w:val="00243A45"/>
    <w:rsid w:val="00243CF4"/>
    <w:rsid w:val="00244243"/>
    <w:rsid w:val="002443A2"/>
    <w:rsid w:val="002445E5"/>
    <w:rsid w:val="002448CB"/>
    <w:rsid w:val="002449CE"/>
    <w:rsid w:val="00244A5D"/>
    <w:rsid w:val="00244ED3"/>
    <w:rsid w:val="002450E2"/>
    <w:rsid w:val="002450E3"/>
    <w:rsid w:val="0024522B"/>
    <w:rsid w:val="00245460"/>
    <w:rsid w:val="00245C0B"/>
    <w:rsid w:val="00245EE0"/>
    <w:rsid w:val="002462F9"/>
    <w:rsid w:val="002469E9"/>
    <w:rsid w:val="00246B20"/>
    <w:rsid w:val="00246B2B"/>
    <w:rsid w:val="00246C77"/>
    <w:rsid w:val="00246FF0"/>
    <w:rsid w:val="00247716"/>
    <w:rsid w:val="00247A71"/>
    <w:rsid w:val="00247B03"/>
    <w:rsid w:val="00247DAF"/>
    <w:rsid w:val="00247DC3"/>
    <w:rsid w:val="00247FFA"/>
    <w:rsid w:val="002500F7"/>
    <w:rsid w:val="002505EC"/>
    <w:rsid w:val="002507F1"/>
    <w:rsid w:val="002508AB"/>
    <w:rsid w:val="00250D60"/>
    <w:rsid w:val="00251326"/>
    <w:rsid w:val="00251484"/>
    <w:rsid w:val="00251AD4"/>
    <w:rsid w:val="00251B39"/>
    <w:rsid w:val="00252519"/>
    <w:rsid w:val="00252DEC"/>
    <w:rsid w:val="002533C2"/>
    <w:rsid w:val="002536AC"/>
    <w:rsid w:val="0025376B"/>
    <w:rsid w:val="00253C6D"/>
    <w:rsid w:val="0025402C"/>
    <w:rsid w:val="00254559"/>
    <w:rsid w:val="00254F12"/>
    <w:rsid w:val="00254F49"/>
    <w:rsid w:val="00254FB5"/>
    <w:rsid w:val="0025507C"/>
    <w:rsid w:val="0025562D"/>
    <w:rsid w:val="00255632"/>
    <w:rsid w:val="00255812"/>
    <w:rsid w:val="002560EC"/>
    <w:rsid w:val="0025626D"/>
    <w:rsid w:val="00256560"/>
    <w:rsid w:val="00256624"/>
    <w:rsid w:val="00256661"/>
    <w:rsid w:val="002571A0"/>
    <w:rsid w:val="00257F30"/>
    <w:rsid w:val="00257FED"/>
    <w:rsid w:val="002600A1"/>
    <w:rsid w:val="00260454"/>
    <w:rsid w:val="00260872"/>
    <w:rsid w:val="0026099A"/>
    <w:rsid w:val="00260CB3"/>
    <w:rsid w:val="00260E1B"/>
    <w:rsid w:val="00260F04"/>
    <w:rsid w:val="002617B0"/>
    <w:rsid w:val="0026181D"/>
    <w:rsid w:val="00261B1F"/>
    <w:rsid w:val="00261BCC"/>
    <w:rsid w:val="00261BE8"/>
    <w:rsid w:val="00261C7F"/>
    <w:rsid w:val="00262168"/>
    <w:rsid w:val="002622B0"/>
    <w:rsid w:val="0026258F"/>
    <w:rsid w:val="002627A2"/>
    <w:rsid w:val="002629DD"/>
    <w:rsid w:val="00262ACE"/>
    <w:rsid w:val="00262B31"/>
    <w:rsid w:val="00262D30"/>
    <w:rsid w:val="002633AF"/>
    <w:rsid w:val="002635FC"/>
    <w:rsid w:val="00263A79"/>
    <w:rsid w:val="00264134"/>
    <w:rsid w:val="00264C6B"/>
    <w:rsid w:val="00264C82"/>
    <w:rsid w:val="00264E9F"/>
    <w:rsid w:val="00264EF5"/>
    <w:rsid w:val="00264FD6"/>
    <w:rsid w:val="00265159"/>
    <w:rsid w:val="00265C0D"/>
    <w:rsid w:val="00265DE2"/>
    <w:rsid w:val="0026655E"/>
    <w:rsid w:val="00266680"/>
    <w:rsid w:val="0026671E"/>
    <w:rsid w:val="002671CE"/>
    <w:rsid w:val="0026756C"/>
    <w:rsid w:val="002676DE"/>
    <w:rsid w:val="00267DD0"/>
    <w:rsid w:val="0027011C"/>
    <w:rsid w:val="002701F1"/>
    <w:rsid w:val="00270243"/>
    <w:rsid w:val="00270817"/>
    <w:rsid w:val="00270869"/>
    <w:rsid w:val="0027086E"/>
    <w:rsid w:val="002715E9"/>
    <w:rsid w:val="0027194F"/>
    <w:rsid w:val="002721F6"/>
    <w:rsid w:val="0027240B"/>
    <w:rsid w:val="00272527"/>
    <w:rsid w:val="0027255A"/>
    <w:rsid w:val="00272580"/>
    <w:rsid w:val="002725C1"/>
    <w:rsid w:val="002726AA"/>
    <w:rsid w:val="00272792"/>
    <w:rsid w:val="002728D2"/>
    <w:rsid w:val="00272A50"/>
    <w:rsid w:val="0027305A"/>
    <w:rsid w:val="002737F3"/>
    <w:rsid w:val="0027394E"/>
    <w:rsid w:val="00273ABF"/>
    <w:rsid w:val="00273AC0"/>
    <w:rsid w:val="00273C00"/>
    <w:rsid w:val="00273DC2"/>
    <w:rsid w:val="002743CC"/>
    <w:rsid w:val="00274C38"/>
    <w:rsid w:val="00274DED"/>
    <w:rsid w:val="002753CD"/>
    <w:rsid w:val="00275582"/>
    <w:rsid w:val="002755F3"/>
    <w:rsid w:val="0027709F"/>
    <w:rsid w:val="0027751E"/>
    <w:rsid w:val="0027759D"/>
    <w:rsid w:val="0027767B"/>
    <w:rsid w:val="002776FD"/>
    <w:rsid w:val="00277CC4"/>
    <w:rsid w:val="002800EC"/>
    <w:rsid w:val="002804F1"/>
    <w:rsid w:val="002810E7"/>
    <w:rsid w:val="002815CC"/>
    <w:rsid w:val="00281C53"/>
    <w:rsid w:val="00281D8A"/>
    <w:rsid w:val="0028253E"/>
    <w:rsid w:val="002826B7"/>
    <w:rsid w:val="002829A0"/>
    <w:rsid w:val="002829B5"/>
    <w:rsid w:val="00282B59"/>
    <w:rsid w:val="002830D8"/>
    <w:rsid w:val="00283960"/>
    <w:rsid w:val="00283AC7"/>
    <w:rsid w:val="00283C02"/>
    <w:rsid w:val="00283EA9"/>
    <w:rsid w:val="00283F74"/>
    <w:rsid w:val="00284456"/>
    <w:rsid w:val="00284B9E"/>
    <w:rsid w:val="00284BFB"/>
    <w:rsid w:val="002857D1"/>
    <w:rsid w:val="00285867"/>
    <w:rsid w:val="00286C62"/>
    <w:rsid w:val="00286CD4"/>
    <w:rsid w:val="0028744F"/>
    <w:rsid w:val="00287757"/>
    <w:rsid w:val="00287881"/>
    <w:rsid w:val="00287E0B"/>
    <w:rsid w:val="002901CD"/>
    <w:rsid w:val="002902D6"/>
    <w:rsid w:val="002908BA"/>
    <w:rsid w:val="00290A59"/>
    <w:rsid w:val="00290C29"/>
    <w:rsid w:val="00290CBC"/>
    <w:rsid w:val="00291105"/>
    <w:rsid w:val="00291AB8"/>
    <w:rsid w:val="00291CB7"/>
    <w:rsid w:val="00291F41"/>
    <w:rsid w:val="0029212C"/>
    <w:rsid w:val="0029217E"/>
    <w:rsid w:val="00292442"/>
    <w:rsid w:val="00292706"/>
    <w:rsid w:val="00292951"/>
    <w:rsid w:val="002932B2"/>
    <w:rsid w:val="002932B6"/>
    <w:rsid w:val="0029401B"/>
    <w:rsid w:val="00294B76"/>
    <w:rsid w:val="00294BD5"/>
    <w:rsid w:val="0029510E"/>
    <w:rsid w:val="002953E2"/>
    <w:rsid w:val="002956B8"/>
    <w:rsid w:val="0029579B"/>
    <w:rsid w:val="00295CE4"/>
    <w:rsid w:val="00295F38"/>
    <w:rsid w:val="00295FA2"/>
    <w:rsid w:val="00296ABF"/>
    <w:rsid w:val="00296C8A"/>
    <w:rsid w:val="00297146"/>
    <w:rsid w:val="002975D7"/>
    <w:rsid w:val="002977C9"/>
    <w:rsid w:val="00297960"/>
    <w:rsid w:val="00297C2D"/>
    <w:rsid w:val="002A00F2"/>
    <w:rsid w:val="002A012A"/>
    <w:rsid w:val="002A0A44"/>
    <w:rsid w:val="002A1002"/>
    <w:rsid w:val="002A11B8"/>
    <w:rsid w:val="002A120A"/>
    <w:rsid w:val="002A16B3"/>
    <w:rsid w:val="002A175E"/>
    <w:rsid w:val="002A1929"/>
    <w:rsid w:val="002A1ACC"/>
    <w:rsid w:val="002A26A8"/>
    <w:rsid w:val="002A344D"/>
    <w:rsid w:val="002A38CE"/>
    <w:rsid w:val="002A3D3F"/>
    <w:rsid w:val="002A45F0"/>
    <w:rsid w:val="002A4A25"/>
    <w:rsid w:val="002A4E2C"/>
    <w:rsid w:val="002A4E93"/>
    <w:rsid w:val="002A4F2A"/>
    <w:rsid w:val="002A51E4"/>
    <w:rsid w:val="002A54AD"/>
    <w:rsid w:val="002A5F7A"/>
    <w:rsid w:val="002A6B42"/>
    <w:rsid w:val="002A6CEF"/>
    <w:rsid w:val="002A6DDF"/>
    <w:rsid w:val="002A738D"/>
    <w:rsid w:val="002A73A1"/>
    <w:rsid w:val="002A798A"/>
    <w:rsid w:val="002A7ACA"/>
    <w:rsid w:val="002A7D81"/>
    <w:rsid w:val="002B0874"/>
    <w:rsid w:val="002B0881"/>
    <w:rsid w:val="002B0A92"/>
    <w:rsid w:val="002B0D60"/>
    <w:rsid w:val="002B118F"/>
    <w:rsid w:val="002B1306"/>
    <w:rsid w:val="002B1B6E"/>
    <w:rsid w:val="002B1D36"/>
    <w:rsid w:val="002B23F8"/>
    <w:rsid w:val="002B270E"/>
    <w:rsid w:val="002B29AC"/>
    <w:rsid w:val="002B2DFE"/>
    <w:rsid w:val="002B3DC4"/>
    <w:rsid w:val="002B3F94"/>
    <w:rsid w:val="002B4A7C"/>
    <w:rsid w:val="002B528C"/>
    <w:rsid w:val="002B5BB8"/>
    <w:rsid w:val="002B5C9D"/>
    <w:rsid w:val="002B5EF8"/>
    <w:rsid w:val="002B60CC"/>
    <w:rsid w:val="002B63C6"/>
    <w:rsid w:val="002B6B22"/>
    <w:rsid w:val="002B6B30"/>
    <w:rsid w:val="002B6DF2"/>
    <w:rsid w:val="002B7185"/>
    <w:rsid w:val="002B742D"/>
    <w:rsid w:val="002B78A9"/>
    <w:rsid w:val="002B78E8"/>
    <w:rsid w:val="002B790E"/>
    <w:rsid w:val="002B79D7"/>
    <w:rsid w:val="002B7B5A"/>
    <w:rsid w:val="002B7D64"/>
    <w:rsid w:val="002C02B3"/>
    <w:rsid w:val="002C0569"/>
    <w:rsid w:val="002C06AC"/>
    <w:rsid w:val="002C07DB"/>
    <w:rsid w:val="002C089B"/>
    <w:rsid w:val="002C0BED"/>
    <w:rsid w:val="002C1035"/>
    <w:rsid w:val="002C1208"/>
    <w:rsid w:val="002C13AE"/>
    <w:rsid w:val="002C13E8"/>
    <w:rsid w:val="002C1801"/>
    <w:rsid w:val="002C19FC"/>
    <w:rsid w:val="002C1A34"/>
    <w:rsid w:val="002C1FE4"/>
    <w:rsid w:val="002C271E"/>
    <w:rsid w:val="002C273C"/>
    <w:rsid w:val="002C2A73"/>
    <w:rsid w:val="002C2A75"/>
    <w:rsid w:val="002C2ACB"/>
    <w:rsid w:val="002C35FF"/>
    <w:rsid w:val="002C37A5"/>
    <w:rsid w:val="002C446F"/>
    <w:rsid w:val="002C47E7"/>
    <w:rsid w:val="002C4B3F"/>
    <w:rsid w:val="002C5107"/>
    <w:rsid w:val="002C53A2"/>
    <w:rsid w:val="002C55A7"/>
    <w:rsid w:val="002C5D9A"/>
    <w:rsid w:val="002C67BA"/>
    <w:rsid w:val="002C6858"/>
    <w:rsid w:val="002C687F"/>
    <w:rsid w:val="002C6BBF"/>
    <w:rsid w:val="002C7140"/>
    <w:rsid w:val="002C747D"/>
    <w:rsid w:val="002C76FE"/>
    <w:rsid w:val="002D06E5"/>
    <w:rsid w:val="002D078E"/>
    <w:rsid w:val="002D09DA"/>
    <w:rsid w:val="002D0FC8"/>
    <w:rsid w:val="002D10C1"/>
    <w:rsid w:val="002D11F9"/>
    <w:rsid w:val="002D1BB5"/>
    <w:rsid w:val="002D1D33"/>
    <w:rsid w:val="002D21C9"/>
    <w:rsid w:val="002D2577"/>
    <w:rsid w:val="002D2A80"/>
    <w:rsid w:val="002D2AB4"/>
    <w:rsid w:val="002D2D1D"/>
    <w:rsid w:val="002D38FC"/>
    <w:rsid w:val="002D3B86"/>
    <w:rsid w:val="002D4195"/>
    <w:rsid w:val="002D48D3"/>
    <w:rsid w:val="002D4B23"/>
    <w:rsid w:val="002D5577"/>
    <w:rsid w:val="002D5889"/>
    <w:rsid w:val="002D643F"/>
    <w:rsid w:val="002D6744"/>
    <w:rsid w:val="002D6B4A"/>
    <w:rsid w:val="002D6DC6"/>
    <w:rsid w:val="002D7627"/>
    <w:rsid w:val="002D7AA5"/>
    <w:rsid w:val="002E002E"/>
    <w:rsid w:val="002E03B0"/>
    <w:rsid w:val="002E0ED2"/>
    <w:rsid w:val="002E1116"/>
    <w:rsid w:val="002E11D7"/>
    <w:rsid w:val="002E1735"/>
    <w:rsid w:val="002E1F33"/>
    <w:rsid w:val="002E1FF3"/>
    <w:rsid w:val="002E22BE"/>
    <w:rsid w:val="002E2436"/>
    <w:rsid w:val="002E2A3B"/>
    <w:rsid w:val="002E2FF4"/>
    <w:rsid w:val="002E3000"/>
    <w:rsid w:val="002E3295"/>
    <w:rsid w:val="002E34C5"/>
    <w:rsid w:val="002E3829"/>
    <w:rsid w:val="002E3B71"/>
    <w:rsid w:val="002E3DBA"/>
    <w:rsid w:val="002E431C"/>
    <w:rsid w:val="002E4E4D"/>
    <w:rsid w:val="002E51AD"/>
    <w:rsid w:val="002E5553"/>
    <w:rsid w:val="002E562F"/>
    <w:rsid w:val="002E585E"/>
    <w:rsid w:val="002E5BC9"/>
    <w:rsid w:val="002E5D2F"/>
    <w:rsid w:val="002E5D33"/>
    <w:rsid w:val="002E5E0C"/>
    <w:rsid w:val="002E6414"/>
    <w:rsid w:val="002E6528"/>
    <w:rsid w:val="002E66BB"/>
    <w:rsid w:val="002E675A"/>
    <w:rsid w:val="002E681F"/>
    <w:rsid w:val="002E74C6"/>
    <w:rsid w:val="002E7557"/>
    <w:rsid w:val="002E7BB7"/>
    <w:rsid w:val="002E7FD7"/>
    <w:rsid w:val="002F0183"/>
    <w:rsid w:val="002F0743"/>
    <w:rsid w:val="002F07A6"/>
    <w:rsid w:val="002F0BD8"/>
    <w:rsid w:val="002F0FDE"/>
    <w:rsid w:val="002F1023"/>
    <w:rsid w:val="002F1220"/>
    <w:rsid w:val="002F123F"/>
    <w:rsid w:val="002F13C5"/>
    <w:rsid w:val="002F15F9"/>
    <w:rsid w:val="002F181D"/>
    <w:rsid w:val="002F198D"/>
    <w:rsid w:val="002F1E3D"/>
    <w:rsid w:val="002F1E7C"/>
    <w:rsid w:val="002F2A86"/>
    <w:rsid w:val="002F2DC3"/>
    <w:rsid w:val="002F3731"/>
    <w:rsid w:val="002F3D73"/>
    <w:rsid w:val="002F3E24"/>
    <w:rsid w:val="002F3EB5"/>
    <w:rsid w:val="002F41ED"/>
    <w:rsid w:val="002F4445"/>
    <w:rsid w:val="002F4C0A"/>
    <w:rsid w:val="002F5105"/>
    <w:rsid w:val="002F52B1"/>
    <w:rsid w:val="002F5604"/>
    <w:rsid w:val="002F5718"/>
    <w:rsid w:val="002F5DC0"/>
    <w:rsid w:val="002F61C3"/>
    <w:rsid w:val="002F647B"/>
    <w:rsid w:val="002F7B2E"/>
    <w:rsid w:val="002F7BE1"/>
    <w:rsid w:val="002F7D6D"/>
    <w:rsid w:val="002F7E61"/>
    <w:rsid w:val="003006D7"/>
    <w:rsid w:val="00300A07"/>
    <w:rsid w:val="00300DB5"/>
    <w:rsid w:val="0030113D"/>
    <w:rsid w:val="00301647"/>
    <w:rsid w:val="0030192B"/>
    <w:rsid w:val="0030259D"/>
    <w:rsid w:val="00302822"/>
    <w:rsid w:val="00302A0C"/>
    <w:rsid w:val="00302ACE"/>
    <w:rsid w:val="00303508"/>
    <w:rsid w:val="00303E2B"/>
    <w:rsid w:val="00303E39"/>
    <w:rsid w:val="00303F32"/>
    <w:rsid w:val="0030427C"/>
    <w:rsid w:val="003042D4"/>
    <w:rsid w:val="0030455E"/>
    <w:rsid w:val="00304AC1"/>
    <w:rsid w:val="00304C54"/>
    <w:rsid w:val="00305350"/>
    <w:rsid w:val="003055C4"/>
    <w:rsid w:val="00305B2B"/>
    <w:rsid w:val="003060A8"/>
    <w:rsid w:val="00306252"/>
    <w:rsid w:val="00306727"/>
    <w:rsid w:val="00307C7B"/>
    <w:rsid w:val="00307DFA"/>
    <w:rsid w:val="0031041C"/>
    <w:rsid w:val="0031053E"/>
    <w:rsid w:val="00310716"/>
    <w:rsid w:val="00311670"/>
    <w:rsid w:val="00311681"/>
    <w:rsid w:val="003119B0"/>
    <w:rsid w:val="0031211F"/>
    <w:rsid w:val="003121D4"/>
    <w:rsid w:val="0031230F"/>
    <w:rsid w:val="00312338"/>
    <w:rsid w:val="0031266F"/>
    <w:rsid w:val="00312A7C"/>
    <w:rsid w:val="003134AD"/>
    <w:rsid w:val="00313761"/>
    <w:rsid w:val="00313779"/>
    <w:rsid w:val="00313F3C"/>
    <w:rsid w:val="0031410C"/>
    <w:rsid w:val="00314B3B"/>
    <w:rsid w:val="00315198"/>
    <w:rsid w:val="003153A1"/>
    <w:rsid w:val="00315927"/>
    <w:rsid w:val="00315B21"/>
    <w:rsid w:val="00315DC5"/>
    <w:rsid w:val="00316552"/>
    <w:rsid w:val="00316561"/>
    <w:rsid w:val="00316DFD"/>
    <w:rsid w:val="00316E1E"/>
    <w:rsid w:val="00316EE4"/>
    <w:rsid w:val="00317260"/>
    <w:rsid w:val="003172A7"/>
    <w:rsid w:val="003178C3"/>
    <w:rsid w:val="00317D2D"/>
    <w:rsid w:val="00317F17"/>
    <w:rsid w:val="00320BBE"/>
    <w:rsid w:val="003214C0"/>
    <w:rsid w:val="00321517"/>
    <w:rsid w:val="00321A79"/>
    <w:rsid w:val="00321B1B"/>
    <w:rsid w:val="0032292D"/>
    <w:rsid w:val="003229BB"/>
    <w:rsid w:val="00322C4F"/>
    <w:rsid w:val="00323369"/>
    <w:rsid w:val="003234FA"/>
    <w:rsid w:val="00324524"/>
    <w:rsid w:val="003246ED"/>
    <w:rsid w:val="0032487E"/>
    <w:rsid w:val="003248E7"/>
    <w:rsid w:val="00324ADD"/>
    <w:rsid w:val="00324AE4"/>
    <w:rsid w:val="00325018"/>
    <w:rsid w:val="00325069"/>
    <w:rsid w:val="00325A9E"/>
    <w:rsid w:val="00325BB2"/>
    <w:rsid w:val="00325E0A"/>
    <w:rsid w:val="0032622C"/>
    <w:rsid w:val="00326753"/>
    <w:rsid w:val="00326A25"/>
    <w:rsid w:val="00326E64"/>
    <w:rsid w:val="0032725B"/>
    <w:rsid w:val="003278BA"/>
    <w:rsid w:val="00327AC2"/>
    <w:rsid w:val="00327C94"/>
    <w:rsid w:val="00327E26"/>
    <w:rsid w:val="0033016D"/>
    <w:rsid w:val="003306A2"/>
    <w:rsid w:val="00330D46"/>
    <w:rsid w:val="00330F1F"/>
    <w:rsid w:val="00331625"/>
    <w:rsid w:val="00331908"/>
    <w:rsid w:val="00331931"/>
    <w:rsid w:val="00331C3A"/>
    <w:rsid w:val="003320A3"/>
    <w:rsid w:val="003327C6"/>
    <w:rsid w:val="00332F2C"/>
    <w:rsid w:val="00333033"/>
    <w:rsid w:val="0033314C"/>
    <w:rsid w:val="00333179"/>
    <w:rsid w:val="003337C6"/>
    <w:rsid w:val="00333D25"/>
    <w:rsid w:val="003340B8"/>
    <w:rsid w:val="0033440F"/>
    <w:rsid w:val="003347F7"/>
    <w:rsid w:val="00334812"/>
    <w:rsid w:val="00334875"/>
    <w:rsid w:val="00334D41"/>
    <w:rsid w:val="00335AF3"/>
    <w:rsid w:val="0033628F"/>
    <w:rsid w:val="0033686F"/>
    <w:rsid w:val="0033688B"/>
    <w:rsid w:val="00337111"/>
    <w:rsid w:val="00337408"/>
    <w:rsid w:val="00337868"/>
    <w:rsid w:val="0033797E"/>
    <w:rsid w:val="003405AB"/>
    <w:rsid w:val="003408F0"/>
    <w:rsid w:val="00340B0D"/>
    <w:rsid w:val="00340D26"/>
    <w:rsid w:val="00340F88"/>
    <w:rsid w:val="0034114D"/>
    <w:rsid w:val="003411FE"/>
    <w:rsid w:val="00341D4C"/>
    <w:rsid w:val="00341F59"/>
    <w:rsid w:val="0034207F"/>
    <w:rsid w:val="00342297"/>
    <w:rsid w:val="00342316"/>
    <w:rsid w:val="0034245D"/>
    <w:rsid w:val="0034248C"/>
    <w:rsid w:val="003425C3"/>
    <w:rsid w:val="003425DD"/>
    <w:rsid w:val="00342D49"/>
    <w:rsid w:val="00342DC3"/>
    <w:rsid w:val="00343100"/>
    <w:rsid w:val="0034312E"/>
    <w:rsid w:val="00343355"/>
    <w:rsid w:val="003438EA"/>
    <w:rsid w:val="00343AA5"/>
    <w:rsid w:val="00343DDD"/>
    <w:rsid w:val="00343F93"/>
    <w:rsid w:val="00344669"/>
    <w:rsid w:val="0034494D"/>
    <w:rsid w:val="00344AB7"/>
    <w:rsid w:val="00344D6E"/>
    <w:rsid w:val="00345055"/>
    <w:rsid w:val="00345145"/>
    <w:rsid w:val="003456FF"/>
    <w:rsid w:val="003457F1"/>
    <w:rsid w:val="00345FCD"/>
    <w:rsid w:val="0034628E"/>
    <w:rsid w:val="00346331"/>
    <w:rsid w:val="003466F7"/>
    <w:rsid w:val="00346780"/>
    <w:rsid w:val="00346ACC"/>
    <w:rsid w:val="00346ADF"/>
    <w:rsid w:val="00346C35"/>
    <w:rsid w:val="00346EF6"/>
    <w:rsid w:val="00347812"/>
    <w:rsid w:val="00347ABB"/>
    <w:rsid w:val="00347C3F"/>
    <w:rsid w:val="00347DED"/>
    <w:rsid w:val="0035068B"/>
    <w:rsid w:val="003506D7"/>
    <w:rsid w:val="00351996"/>
    <w:rsid w:val="00351B0C"/>
    <w:rsid w:val="00351C28"/>
    <w:rsid w:val="0035206E"/>
    <w:rsid w:val="003521D1"/>
    <w:rsid w:val="003522AC"/>
    <w:rsid w:val="00352311"/>
    <w:rsid w:val="003525DF"/>
    <w:rsid w:val="00352E5F"/>
    <w:rsid w:val="00353F59"/>
    <w:rsid w:val="003541B7"/>
    <w:rsid w:val="00354A7F"/>
    <w:rsid w:val="00355335"/>
    <w:rsid w:val="00355697"/>
    <w:rsid w:val="00355826"/>
    <w:rsid w:val="00355864"/>
    <w:rsid w:val="003558F6"/>
    <w:rsid w:val="00355FA7"/>
    <w:rsid w:val="00356026"/>
    <w:rsid w:val="003563B4"/>
    <w:rsid w:val="003569A6"/>
    <w:rsid w:val="00356A79"/>
    <w:rsid w:val="00356D3A"/>
    <w:rsid w:val="0036044E"/>
    <w:rsid w:val="00360490"/>
    <w:rsid w:val="003609C1"/>
    <w:rsid w:val="00360DE0"/>
    <w:rsid w:val="0036123A"/>
    <w:rsid w:val="0036126C"/>
    <w:rsid w:val="00361720"/>
    <w:rsid w:val="00361DC7"/>
    <w:rsid w:val="00361ECA"/>
    <w:rsid w:val="0036200D"/>
    <w:rsid w:val="0036258B"/>
    <w:rsid w:val="00362602"/>
    <w:rsid w:val="00362729"/>
    <w:rsid w:val="00362A66"/>
    <w:rsid w:val="00362A68"/>
    <w:rsid w:val="003636D0"/>
    <w:rsid w:val="003636D4"/>
    <w:rsid w:val="003639EA"/>
    <w:rsid w:val="00363F02"/>
    <w:rsid w:val="00364559"/>
    <w:rsid w:val="00364C9A"/>
    <w:rsid w:val="00365FE5"/>
    <w:rsid w:val="0036600D"/>
    <w:rsid w:val="00366B4B"/>
    <w:rsid w:val="00366E1B"/>
    <w:rsid w:val="0036739A"/>
    <w:rsid w:val="0036747C"/>
    <w:rsid w:val="00370000"/>
    <w:rsid w:val="00370500"/>
    <w:rsid w:val="00370B48"/>
    <w:rsid w:val="00370BE4"/>
    <w:rsid w:val="00370C5B"/>
    <w:rsid w:val="003718A2"/>
    <w:rsid w:val="003718C3"/>
    <w:rsid w:val="00371A0A"/>
    <w:rsid w:val="00371E29"/>
    <w:rsid w:val="00372441"/>
    <w:rsid w:val="003727CD"/>
    <w:rsid w:val="003731E8"/>
    <w:rsid w:val="0037336B"/>
    <w:rsid w:val="00373597"/>
    <w:rsid w:val="00373EF6"/>
    <w:rsid w:val="00374417"/>
    <w:rsid w:val="00374BA6"/>
    <w:rsid w:val="003753F7"/>
    <w:rsid w:val="003756A1"/>
    <w:rsid w:val="00375A62"/>
    <w:rsid w:val="00375A74"/>
    <w:rsid w:val="00375DE3"/>
    <w:rsid w:val="003762BB"/>
    <w:rsid w:val="003763C4"/>
    <w:rsid w:val="00376EF3"/>
    <w:rsid w:val="00376FAE"/>
    <w:rsid w:val="00376FEE"/>
    <w:rsid w:val="0037727C"/>
    <w:rsid w:val="00377A63"/>
    <w:rsid w:val="00377B0E"/>
    <w:rsid w:val="003803CA"/>
    <w:rsid w:val="00380438"/>
    <w:rsid w:val="0038051D"/>
    <w:rsid w:val="00380605"/>
    <w:rsid w:val="00380BE2"/>
    <w:rsid w:val="003817EC"/>
    <w:rsid w:val="003820EB"/>
    <w:rsid w:val="003824AA"/>
    <w:rsid w:val="00382AA9"/>
    <w:rsid w:val="00383379"/>
    <w:rsid w:val="003837A0"/>
    <w:rsid w:val="00383FF6"/>
    <w:rsid w:val="0038400F"/>
    <w:rsid w:val="00384032"/>
    <w:rsid w:val="00384122"/>
    <w:rsid w:val="00384ADF"/>
    <w:rsid w:val="00384E94"/>
    <w:rsid w:val="00384FF4"/>
    <w:rsid w:val="0038559E"/>
    <w:rsid w:val="00385B4E"/>
    <w:rsid w:val="00386B09"/>
    <w:rsid w:val="00386D61"/>
    <w:rsid w:val="0038717D"/>
    <w:rsid w:val="00387193"/>
    <w:rsid w:val="0039036E"/>
    <w:rsid w:val="003911E0"/>
    <w:rsid w:val="003912A1"/>
    <w:rsid w:val="00391E90"/>
    <w:rsid w:val="00392593"/>
    <w:rsid w:val="00392762"/>
    <w:rsid w:val="00392B47"/>
    <w:rsid w:val="00392B69"/>
    <w:rsid w:val="00392F4B"/>
    <w:rsid w:val="00393C8A"/>
    <w:rsid w:val="00393FAA"/>
    <w:rsid w:val="0039415F"/>
    <w:rsid w:val="00394307"/>
    <w:rsid w:val="0039477E"/>
    <w:rsid w:val="00394873"/>
    <w:rsid w:val="003948BD"/>
    <w:rsid w:val="00395099"/>
    <w:rsid w:val="00395144"/>
    <w:rsid w:val="003954A4"/>
    <w:rsid w:val="00396C39"/>
    <w:rsid w:val="00396D03"/>
    <w:rsid w:val="003970D2"/>
    <w:rsid w:val="003972D7"/>
    <w:rsid w:val="003972DF"/>
    <w:rsid w:val="003975FB"/>
    <w:rsid w:val="003978F8"/>
    <w:rsid w:val="003A0186"/>
    <w:rsid w:val="003A040B"/>
    <w:rsid w:val="003A042A"/>
    <w:rsid w:val="003A0C4C"/>
    <w:rsid w:val="003A1206"/>
    <w:rsid w:val="003A1C61"/>
    <w:rsid w:val="003A2385"/>
    <w:rsid w:val="003A2BFF"/>
    <w:rsid w:val="003A2FE3"/>
    <w:rsid w:val="003A3301"/>
    <w:rsid w:val="003A3393"/>
    <w:rsid w:val="003A3568"/>
    <w:rsid w:val="003A373B"/>
    <w:rsid w:val="003A3ACA"/>
    <w:rsid w:val="003A3CEA"/>
    <w:rsid w:val="003A3D15"/>
    <w:rsid w:val="003A3D8A"/>
    <w:rsid w:val="003A3E19"/>
    <w:rsid w:val="003A3E80"/>
    <w:rsid w:val="003A3F2F"/>
    <w:rsid w:val="003A3FED"/>
    <w:rsid w:val="003A414F"/>
    <w:rsid w:val="003A4666"/>
    <w:rsid w:val="003A4BA7"/>
    <w:rsid w:val="003A4C25"/>
    <w:rsid w:val="003A4E80"/>
    <w:rsid w:val="003A52C2"/>
    <w:rsid w:val="003A538F"/>
    <w:rsid w:val="003A53FB"/>
    <w:rsid w:val="003A5792"/>
    <w:rsid w:val="003A5DC8"/>
    <w:rsid w:val="003A5E0B"/>
    <w:rsid w:val="003A607D"/>
    <w:rsid w:val="003A6527"/>
    <w:rsid w:val="003A7302"/>
    <w:rsid w:val="003A73B6"/>
    <w:rsid w:val="003A75E6"/>
    <w:rsid w:val="003A77F5"/>
    <w:rsid w:val="003A7AFC"/>
    <w:rsid w:val="003A7D99"/>
    <w:rsid w:val="003A7E54"/>
    <w:rsid w:val="003A7E6D"/>
    <w:rsid w:val="003A7EEC"/>
    <w:rsid w:val="003B0139"/>
    <w:rsid w:val="003B0AC8"/>
    <w:rsid w:val="003B0FCB"/>
    <w:rsid w:val="003B0FDB"/>
    <w:rsid w:val="003B1499"/>
    <w:rsid w:val="003B1604"/>
    <w:rsid w:val="003B1A16"/>
    <w:rsid w:val="003B1D62"/>
    <w:rsid w:val="003B1F0B"/>
    <w:rsid w:val="003B1F7B"/>
    <w:rsid w:val="003B21FD"/>
    <w:rsid w:val="003B2539"/>
    <w:rsid w:val="003B2810"/>
    <w:rsid w:val="003B2C2B"/>
    <w:rsid w:val="003B2E0D"/>
    <w:rsid w:val="003B2F4B"/>
    <w:rsid w:val="003B3379"/>
    <w:rsid w:val="003B3A12"/>
    <w:rsid w:val="003B3D40"/>
    <w:rsid w:val="003B443D"/>
    <w:rsid w:val="003B4750"/>
    <w:rsid w:val="003B47C3"/>
    <w:rsid w:val="003B5109"/>
    <w:rsid w:val="003B53BD"/>
    <w:rsid w:val="003B5600"/>
    <w:rsid w:val="003B57ED"/>
    <w:rsid w:val="003B5908"/>
    <w:rsid w:val="003B5E9A"/>
    <w:rsid w:val="003B632E"/>
    <w:rsid w:val="003B66E8"/>
    <w:rsid w:val="003B68B1"/>
    <w:rsid w:val="003B6C97"/>
    <w:rsid w:val="003B7182"/>
    <w:rsid w:val="003B71A1"/>
    <w:rsid w:val="003B7362"/>
    <w:rsid w:val="003B74BE"/>
    <w:rsid w:val="003B75ED"/>
    <w:rsid w:val="003B7771"/>
    <w:rsid w:val="003B781C"/>
    <w:rsid w:val="003C0011"/>
    <w:rsid w:val="003C05E4"/>
    <w:rsid w:val="003C074C"/>
    <w:rsid w:val="003C0A6C"/>
    <w:rsid w:val="003C1E83"/>
    <w:rsid w:val="003C1F69"/>
    <w:rsid w:val="003C25F9"/>
    <w:rsid w:val="003C283D"/>
    <w:rsid w:val="003C2BDA"/>
    <w:rsid w:val="003C2C0D"/>
    <w:rsid w:val="003C2C66"/>
    <w:rsid w:val="003C2EF8"/>
    <w:rsid w:val="003C300B"/>
    <w:rsid w:val="003C30EC"/>
    <w:rsid w:val="003C390B"/>
    <w:rsid w:val="003C3B57"/>
    <w:rsid w:val="003C4197"/>
    <w:rsid w:val="003C5140"/>
    <w:rsid w:val="003C518E"/>
    <w:rsid w:val="003C597D"/>
    <w:rsid w:val="003C5FA3"/>
    <w:rsid w:val="003C66B4"/>
    <w:rsid w:val="003C6914"/>
    <w:rsid w:val="003C6ECF"/>
    <w:rsid w:val="003C7240"/>
    <w:rsid w:val="003C726F"/>
    <w:rsid w:val="003C75D1"/>
    <w:rsid w:val="003C7903"/>
    <w:rsid w:val="003C7A8F"/>
    <w:rsid w:val="003C7D07"/>
    <w:rsid w:val="003D04D9"/>
    <w:rsid w:val="003D04FD"/>
    <w:rsid w:val="003D05EF"/>
    <w:rsid w:val="003D0B27"/>
    <w:rsid w:val="003D14C1"/>
    <w:rsid w:val="003D1B95"/>
    <w:rsid w:val="003D1BB8"/>
    <w:rsid w:val="003D2616"/>
    <w:rsid w:val="003D2748"/>
    <w:rsid w:val="003D29DB"/>
    <w:rsid w:val="003D2A34"/>
    <w:rsid w:val="003D2A81"/>
    <w:rsid w:val="003D2F6A"/>
    <w:rsid w:val="003D2FC3"/>
    <w:rsid w:val="003D3028"/>
    <w:rsid w:val="003D3E13"/>
    <w:rsid w:val="003D3FBD"/>
    <w:rsid w:val="003D4029"/>
    <w:rsid w:val="003D432D"/>
    <w:rsid w:val="003D44EC"/>
    <w:rsid w:val="003D4E8A"/>
    <w:rsid w:val="003D4F8B"/>
    <w:rsid w:val="003D522D"/>
    <w:rsid w:val="003D5307"/>
    <w:rsid w:val="003D5A1D"/>
    <w:rsid w:val="003D6672"/>
    <w:rsid w:val="003D66C9"/>
    <w:rsid w:val="003D6D85"/>
    <w:rsid w:val="003D70B4"/>
    <w:rsid w:val="003D70C8"/>
    <w:rsid w:val="003D7172"/>
    <w:rsid w:val="003E00FF"/>
    <w:rsid w:val="003E021D"/>
    <w:rsid w:val="003E07D5"/>
    <w:rsid w:val="003E0974"/>
    <w:rsid w:val="003E0CAF"/>
    <w:rsid w:val="003E0F81"/>
    <w:rsid w:val="003E11F5"/>
    <w:rsid w:val="003E1457"/>
    <w:rsid w:val="003E1923"/>
    <w:rsid w:val="003E1BAD"/>
    <w:rsid w:val="003E1F7D"/>
    <w:rsid w:val="003E240E"/>
    <w:rsid w:val="003E26E7"/>
    <w:rsid w:val="003E2FEB"/>
    <w:rsid w:val="003E329B"/>
    <w:rsid w:val="003E3AD8"/>
    <w:rsid w:val="003E4645"/>
    <w:rsid w:val="003E47FB"/>
    <w:rsid w:val="003E4809"/>
    <w:rsid w:val="003E482A"/>
    <w:rsid w:val="003E48F1"/>
    <w:rsid w:val="003E5011"/>
    <w:rsid w:val="003E55A4"/>
    <w:rsid w:val="003E5B0E"/>
    <w:rsid w:val="003E63BD"/>
    <w:rsid w:val="003E680F"/>
    <w:rsid w:val="003E6915"/>
    <w:rsid w:val="003E6E9B"/>
    <w:rsid w:val="003E7083"/>
    <w:rsid w:val="003E7163"/>
    <w:rsid w:val="003E7616"/>
    <w:rsid w:val="003E7911"/>
    <w:rsid w:val="003E7DAE"/>
    <w:rsid w:val="003F009A"/>
    <w:rsid w:val="003F0276"/>
    <w:rsid w:val="003F062A"/>
    <w:rsid w:val="003F065A"/>
    <w:rsid w:val="003F0C2C"/>
    <w:rsid w:val="003F0C6C"/>
    <w:rsid w:val="003F1A32"/>
    <w:rsid w:val="003F1A90"/>
    <w:rsid w:val="003F1C36"/>
    <w:rsid w:val="003F1C5B"/>
    <w:rsid w:val="003F1DFD"/>
    <w:rsid w:val="003F1ED4"/>
    <w:rsid w:val="003F2A08"/>
    <w:rsid w:val="003F2D99"/>
    <w:rsid w:val="003F3164"/>
    <w:rsid w:val="003F3345"/>
    <w:rsid w:val="003F34CF"/>
    <w:rsid w:val="003F3506"/>
    <w:rsid w:val="003F38A2"/>
    <w:rsid w:val="003F3A15"/>
    <w:rsid w:val="003F3E86"/>
    <w:rsid w:val="003F3FCF"/>
    <w:rsid w:val="003F43E9"/>
    <w:rsid w:val="003F449D"/>
    <w:rsid w:val="003F493C"/>
    <w:rsid w:val="003F4A49"/>
    <w:rsid w:val="003F4D9D"/>
    <w:rsid w:val="003F5080"/>
    <w:rsid w:val="003F5238"/>
    <w:rsid w:val="003F596E"/>
    <w:rsid w:val="003F5A35"/>
    <w:rsid w:val="003F5B7D"/>
    <w:rsid w:val="003F5E44"/>
    <w:rsid w:val="003F6637"/>
    <w:rsid w:val="003F6BDD"/>
    <w:rsid w:val="003F7135"/>
    <w:rsid w:val="003F71AF"/>
    <w:rsid w:val="003F774D"/>
    <w:rsid w:val="003F7768"/>
    <w:rsid w:val="003F782D"/>
    <w:rsid w:val="003F7C1A"/>
    <w:rsid w:val="003F7EFB"/>
    <w:rsid w:val="0040000F"/>
    <w:rsid w:val="00400258"/>
    <w:rsid w:val="00400F59"/>
    <w:rsid w:val="004012A4"/>
    <w:rsid w:val="004017B3"/>
    <w:rsid w:val="00401BF0"/>
    <w:rsid w:val="0040216D"/>
    <w:rsid w:val="004024A9"/>
    <w:rsid w:val="004024C0"/>
    <w:rsid w:val="004028A1"/>
    <w:rsid w:val="004028D1"/>
    <w:rsid w:val="0040292D"/>
    <w:rsid w:val="00402A47"/>
    <w:rsid w:val="00402B09"/>
    <w:rsid w:val="00402CE5"/>
    <w:rsid w:val="004030D9"/>
    <w:rsid w:val="0040337A"/>
    <w:rsid w:val="004033D5"/>
    <w:rsid w:val="00403413"/>
    <w:rsid w:val="004034E3"/>
    <w:rsid w:val="00403518"/>
    <w:rsid w:val="00403B47"/>
    <w:rsid w:val="00403C26"/>
    <w:rsid w:val="00403D9C"/>
    <w:rsid w:val="00403F2E"/>
    <w:rsid w:val="00404524"/>
    <w:rsid w:val="00404DEE"/>
    <w:rsid w:val="00405A58"/>
    <w:rsid w:val="0040693B"/>
    <w:rsid w:val="0040698A"/>
    <w:rsid w:val="004069C0"/>
    <w:rsid w:val="00406DAB"/>
    <w:rsid w:val="00406F7D"/>
    <w:rsid w:val="0040743E"/>
    <w:rsid w:val="004074D3"/>
    <w:rsid w:val="004075D4"/>
    <w:rsid w:val="0040777B"/>
    <w:rsid w:val="00407885"/>
    <w:rsid w:val="004100F3"/>
    <w:rsid w:val="00410659"/>
    <w:rsid w:val="00410D43"/>
    <w:rsid w:val="00411642"/>
    <w:rsid w:val="00411972"/>
    <w:rsid w:val="00412A85"/>
    <w:rsid w:val="00412C44"/>
    <w:rsid w:val="004130C9"/>
    <w:rsid w:val="00413AAE"/>
    <w:rsid w:val="00414C7D"/>
    <w:rsid w:val="00414F4F"/>
    <w:rsid w:val="00415542"/>
    <w:rsid w:val="00415A86"/>
    <w:rsid w:val="00415B2D"/>
    <w:rsid w:val="00415D09"/>
    <w:rsid w:val="00415F67"/>
    <w:rsid w:val="00416026"/>
    <w:rsid w:val="00416180"/>
    <w:rsid w:val="00416661"/>
    <w:rsid w:val="00416B32"/>
    <w:rsid w:val="00416FC0"/>
    <w:rsid w:val="00417039"/>
    <w:rsid w:val="00417333"/>
    <w:rsid w:val="00417337"/>
    <w:rsid w:val="004178B0"/>
    <w:rsid w:val="00417A10"/>
    <w:rsid w:val="00417AEC"/>
    <w:rsid w:val="00417BBD"/>
    <w:rsid w:val="00417EBE"/>
    <w:rsid w:val="004202D6"/>
    <w:rsid w:val="00420506"/>
    <w:rsid w:val="00420898"/>
    <w:rsid w:val="00421F0B"/>
    <w:rsid w:val="004222DD"/>
    <w:rsid w:val="00422A6E"/>
    <w:rsid w:val="00423767"/>
    <w:rsid w:val="0042392C"/>
    <w:rsid w:val="004239C8"/>
    <w:rsid w:val="00423BC4"/>
    <w:rsid w:val="00423BEB"/>
    <w:rsid w:val="00423D7B"/>
    <w:rsid w:val="00423EF7"/>
    <w:rsid w:val="00423F1F"/>
    <w:rsid w:val="0042404A"/>
    <w:rsid w:val="00424085"/>
    <w:rsid w:val="004244A5"/>
    <w:rsid w:val="004247A7"/>
    <w:rsid w:val="004248A1"/>
    <w:rsid w:val="004250D8"/>
    <w:rsid w:val="00425114"/>
    <w:rsid w:val="00425266"/>
    <w:rsid w:val="004253CE"/>
    <w:rsid w:val="004255B5"/>
    <w:rsid w:val="0042583F"/>
    <w:rsid w:val="004258F2"/>
    <w:rsid w:val="0042596B"/>
    <w:rsid w:val="00425A28"/>
    <w:rsid w:val="00425C34"/>
    <w:rsid w:val="00425FE5"/>
    <w:rsid w:val="00426153"/>
    <w:rsid w:val="00426526"/>
    <w:rsid w:val="00426B93"/>
    <w:rsid w:val="00426C8A"/>
    <w:rsid w:val="00427279"/>
    <w:rsid w:val="004274DB"/>
    <w:rsid w:val="00427555"/>
    <w:rsid w:val="00427560"/>
    <w:rsid w:val="004302B1"/>
    <w:rsid w:val="00430302"/>
    <w:rsid w:val="004303E4"/>
    <w:rsid w:val="0043079E"/>
    <w:rsid w:val="00430D33"/>
    <w:rsid w:val="0043117D"/>
    <w:rsid w:val="004313FE"/>
    <w:rsid w:val="00431825"/>
    <w:rsid w:val="00431AF5"/>
    <w:rsid w:val="00431AF9"/>
    <w:rsid w:val="00431B86"/>
    <w:rsid w:val="00431EF3"/>
    <w:rsid w:val="0043270B"/>
    <w:rsid w:val="004328CE"/>
    <w:rsid w:val="0043293F"/>
    <w:rsid w:val="00432E1A"/>
    <w:rsid w:val="00432E2E"/>
    <w:rsid w:val="004331AC"/>
    <w:rsid w:val="0043327D"/>
    <w:rsid w:val="00433493"/>
    <w:rsid w:val="004335DB"/>
    <w:rsid w:val="00433BC1"/>
    <w:rsid w:val="00433F43"/>
    <w:rsid w:val="004342DF"/>
    <w:rsid w:val="004343B1"/>
    <w:rsid w:val="0043446C"/>
    <w:rsid w:val="00434A81"/>
    <w:rsid w:val="00435EEF"/>
    <w:rsid w:val="00435F95"/>
    <w:rsid w:val="00436175"/>
    <w:rsid w:val="00436860"/>
    <w:rsid w:val="004368E3"/>
    <w:rsid w:val="00436E9E"/>
    <w:rsid w:val="004371A0"/>
    <w:rsid w:val="00437284"/>
    <w:rsid w:val="00437736"/>
    <w:rsid w:val="004377A7"/>
    <w:rsid w:val="00437842"/>
    <w:rsid w:val="0043784E"/>
    <w:rsid w:val="00437C9B"/>
    <w:rsid w:val="00437F3B"/>
    <w:rsid w:val="00440146"/>
    <w:rsid w:val="004411D7"/>
    <w:rsid w:val="004413D6"/>
    <w:rsid w:val="0044145F"/>
    <w:rsid w:val="0044148B"/>
    <w:rsid w:val="004414D0"/>
    <w:rsid w:val="004415AD"/>
    <w:rsid w:val="00441B15"/>
    <w:rsid w:val="00441D94"/>
    <w:rsid w:val="004420BA"/>
    <w:rsid w:val="0044218D"/>
    <w:rsid w:val="00442564"/>
    <w:rsid w:val="00442B8D"/>
    <w:rsid w:val="0044329F"/>
    <w:rsid w:val="00443356"/>
    <w:rsid w:val="004435BE"/>
    <w:rsid w:val="004439FC"/>
    <w:rsid w:val="00443F49"/>
    <w:rsid w:val="00444235"/>
    <w:rsid w:val="00444286"/>
    <w:rsid w:val="00444B64"/>
    <w:rsid w:val="00444D80"/>
    <w:rsid w:val="0044552F"/>
    <w:rsid w:val="00445724"/>
    <w:rsid w:val="00445B0B"/>
    <w:rsid w:val="00445E1D"/>
    <w:rsid w:val="0044611A"/>
    <w:rsid w:val="00446582"/>
    <w:rsid w:val="00446A18"/>
    <w:rsid w:val="00446B9A"/>
    <w:rsid w:val="00447172"/>
    <w:rsid w:val="0044775F"/>
    <w:rsid w:val="004502DD"/>
    <w:rsid w:val="00450439"/>
    <w:rsid w:val="0045073F"/>
    <w:rsid w:val="0045185B"/>
    <w:rsid w:val="00451D86"/>
    <w:rsid w:val="004521BF"/>
    <w:rsid w:val="00452294"/>
    <w:rsid w:val="004522E8"/>
    <w:rsid w:val="00452568"/>
    <w:rsid w:val="00452C67"/>
    <w:rsid w:val="00453216"/>
    <w:rsid w:val="00453399"/>
    <w:rsid w:val="004534D5"/>
    <w:rsid w:val="004536F4"/>
    <w:rsid w:val="00453766"/>
    <w:rsid w:val="0045376B"/>
    <w:rsid w:val="00453B3B"/>
    <w:rsid w:val="00453EA8"/>
    <w:rsid w:val="00454104"/>
    <w:rsid w:val="004545CF"/>
    <w:rsid w:val="004546C8"/>
    <w:rsid w:val="004547DD"/>
    <w:rsid w:val="00454D17"/>
    <w:rsid w:val="00454E6C"/>
    <w:rsid w:val="004551B7"/>
    <w:rsid w:val="0045545D"/>
    <w:rsid w:val="00455994"/>
    <w:rsid w:val="00455FB7"/>
    <w:rsid w:val="004565E0"/>
    <w:rsid w:val="00456CAD"/>
    <w:rsid w:val="00456DAD"/>
    <w:rsid w:val="00456F3C"/>
    <w:rsid w:val="00456FEB"/>
    <w:rsid w:val="0045706A"/>
    <w:rsid w:val="00457877"/>
    <w:rsid w:val="00457963"/>
    <w:rsid w:val="0045796F"/>
    <w:rsid w:val="00460269"/>
    <w:rsid w:val="00460B70"/>
    <w:rsid w:val="00460EB8"/>
    <w:rsid w:val="004618D4"/>
    <w:rsid w:val="00461991"/>
    <w:rsid w:val="004620C7"/>
    <w:rsid w:val="00462C55"/>
    <w:rsid w:val="00463436"/>
    <w:rsid w:val="0046367E"/>
    <w:rsid w:val="00463A6F"/>
    <w:rsid w:val="00463E1E"/>
    <w:rsid w:val="00463E8C"/>
    <w:rsid w:val="0046413C"/>
    <w:rsid w:val="004646F8"/>
    <w:rsid w:val="00464A44"/>
    <w:rsid w:val="0046505F"/>
    <w:rsid w:val="0046508A"/>
    <w:rsid w:val="00465844"/>
    <w:rsid w:val="004658A0"/>
    <w:rsid w:val="00465F13"/>
    <w:rsid w:val="00466199"/>
    <w:rsid w:val="00466234"/>
    <w:rsid w:val="004664F8"/>
    <w:rsid w:val="004665E0"/>
    <w:rsid w:val="00466ABB"/>
    <w:rsid w:val="00467141"/>
    <w:rsid w:val="004673DE"/>
    <w:rsid w:val="00467410"/>
    <w:rsid w:val="004675B5"/>
    <w:rsid w:val="00467742"/>
    <w:rsid w:val="00467BF7"/>
    <w:rsid w:val="00467E35"/>
    <w:rsid w:val="00467E43"/>
    <w:rsid w:val="00467F6C"/>
    <w:rsid w:val="00470869"/>
    <w:rsid w:val="004713D1"/>
    <w:rsid w:val="00471446"/>
    <w:rsid w:val="0047175B"/>
    <w:rsid w:val="0047196B"/>
    <w:rsid w:val="00471BFB"/>
    <w:rsid w:val="00472451"/>
    <w:rsid w:val="0047253C"/>
    <w:rsid w:val="004727C4"/>
    <w:rsid w:val="00472EC8"/>
    <w:rsid w:val="00472F53"/>
    <w:rsid w:val="00473074"/>
    <w:rsid w:val="00473E66"/>
    <w:rsid w:val="00474212"/>
    <w:rsid w:val="004744DC"/>
    <w:rsid w:val="00474DC4"/>
    <w:rsid w:val="00475145"/>
    <w:rsid w:val="00475624"/>
    <w:rsid w:val="00475C60"/>
    <w:rsid w:val="00475F2F"/>
    <w:rsid w:val="00476141"/>
    <w:rsid w:val="00476168"/>
    <w:rsid w:val="00477040"/>
    <w:rsid w:val="004777FB"/>
    <w:rsid w:val="0048059B"/>
    <w:rsid w:val="00480DC6"/>
    <w:rsid w:val="00480F5A"/>
    <w:rsid w:val="00481674"/>
    <w:rsid w:val="00481819"/>
    <w:rsid w:val="00481A08"/>
    <w:rsid w:val="00481DB8"/>
    <w:rsid w:val="00481EB7"/>
    <w:rsid w:val="00482114"/>
    <w:rsid w:val="004822B8"/>
    <w:rsid w:val="0048263F"/>
    <w:rsid w:val="00482677"/>
    <w:rsid w:val="00482D14"/>
    <w:rsid w:val="00482E90"/>
    <w:rsid w:val="00482F24"/>
    <w:rsid w:val="004831EE"/>
    <w:rsid w:val="0048370C"/>
    <w:rsid w:val="0048389F"/>
    <w:rsid w:val="004839AE"/>
    <w:rsid w:val="00483D8C"/>
    <w:rsid w:val="004840C0"/>
    <w:rsid w:val="004843F6"/>
    <w:rsid w:val="00484C95"/>
    <w:rsid w:val="00484CC4"/>
    <w:rsid w:val="00484D6B"/>
    <w:rsid w:val="00484F7A"/>
    <w:rsid w:val="00485885"/>
    <w:rsid w:val="00485982"/>
    <w:rsid w:val="00486301"/>
    <w:rsid w:val="0048667B"/>
    <w:rsid w:val="00486FC3"/>
    <w:rsid w:val="004874B9"/>
    <w:rsid w:val="00487817"/>
    <w:rsid w:val="0048798D"/>
    <w:rsid w:val="00487A04"/>
    <w:rsid w:val="00487B4F"/>
    <w:rsid w:val="00487C2C"/>
    <w:rsid w:val="00490260"/>
    <w:rsid w:val="004902CA"/>
    <w:rsid w:val="00490510"/>
    <w:rsid w:val="00490644"/>
    <w:rsid w:val="00490907"/>
    <w:rsid w:val="00490C15"/>
    <w:rsid w:val="00490C8A"/>
    <w:rsid w:val="00490CAD"/>
    <w:rsid w:val="00491862"/>
    <w:rsid w:val="004918EE"/>
    <w:rsid w:val="00492DE1"/>
    <w:rsid w:val="0049304F"/>
    <w:rsid w:val="00493124"/>
    <w:rsid w:val="0049351D"/>
    <w:rsid w:val="00493F24"/>
    <w:rsid w:val="00494252"/>
    <w:rsid w:val="004944B4"/>
    <w:rsid w:val="00494963"/>
    <w:rsid w:val="00494D37"/>
    <w:rsid w:val="00494E65"/>
    <w:rsid w:val="00494E81"/>
    <w:rsid w:val="00494F94"/>
    <w:rsid w:val="00495771"/>
    <w:rsid w:val="0049582F"/>
    <w:rsid w:val="00495B39"/>
    <w:rsid w:val="00495C62"/>
    <w:rsid w:val="00495F99"/>
    <w:rsid w:val="004968A0"/>
    <w:rsid w:val="004969C9"/>
    <w:rsid w:val="00496AAB"/>
    <w:rsid w:val="004970E9"/>
    <w:rsid w:val="0049762C"/>
    <w:rsid w:val="004978B8"/>
    <w:rsid w:val="00497A43"/>
    <w:rsid w:val="00497A91"/>
    <w:rsid w:val="00497F76"/>
    <w:rsid w:val="004A007B"/>
    <w:rsid w:val="004A0129"/>
    <w:rsid w:val="004A0190"/>
    <w:rsid w:val="004A01A1"/>
    <w:rsid w:val="004A0273"/>
    <w:rsid w:val="004A0DF7"/>
    <w:rsid w:val="004A0EB5"/>
    <w:rsid w:val="004A0EBB"/>
    <w:rsid w:val="004A1389"/>
    <w:rsid w:val="004A15E3"/>
    <w:rsid w:val="004A167F"/>
    <w:rsid w:val="004A1C1F"/>
    <w:rsid w:val="004A20D6"/>
    <w:rsid w:val="004A226C"/>
    <w:rsid w:val="004A240C"/>
    <w:rsid w:val="004A246B"/>
    <w:rsid w:val="004A24D9"/>
    <w:rsid w:val="004A2777"/>
    <w:rsid w:val="004A2AD0"/>
    <w:rsid w:val="004A33A3"/>
    <w:rsid w:val="004A3AEE"/>
    <w:rsid w:val="004A3B23"/>
    <w:rsid w:val="004A474E"/>
    <w:rsid w:val="004A4D43"/>
    <w:rsid w:val="004A54A4"/>
    <w:rsid w:val="004A5705"/>
    <w:rsid w:val="004A5BD7"/>
    <w:rsid w:val="004A612A"/>
    <w:rsid w:val="004A6286"/>
    <w:rsid w:val="004A63C0"/>
    <w:rsid w:val="004A641C"/>
    <w:rsid w:val="004A6F63"/>
    <w:rsid w:val="004A719C"/>
    <w:rsid w:val="004A731E"/>
    <w:rsid w:val="004A7370"/>
    <w:rsid w:val="004A7647"/>
    <w:rsid w:val="004B0374"/>
    <w:rsid w:val="004B06BA"/>
    <w:rsid w:val="004B1B8B"/>
    <w:rsid w:val="004B1E98"/>
    <w:rsid w:val="004B244E"/>
    <w:rsid w:val="004B26FF"/>
    <w:rsid w:val="004B2721"/>
    <w:rsid w:val="004B2751"/>
    <w:rsid w:val="004B2F09"/>
    <w:rsid w:val="004B314F"/>
    <w:rsid w:val="004B33CE"/>
    <w:rsid w:val="004B3B7E"/>
    <w:rsid w:val="004B40AB"/>
    <w:rsid w:val="004B444C"/>
    <w:rsid w:val="004B4954"/>
    <w:rsid w:val="004B4CE1"/>
    <w:rsid w:val="004B4D4E"/>
    <w:rsid w:val="004B4F4B"/>
    <w:rsid w:val="004B5154"/>
    <w:rsid w:val="004B53B1"/>
    <w:rsid w:val="004B5875"/>
    <w:rsid w:val="004B5AE3"/>
    <w:rsid w:val="004B66AE"/>
    <w:rsid w:val="004B68ED"/>
    <w:rsid w:val="004B72CE"/>
    <w:rsid w:val="004B7D09"/>
    <w:rsid w:val="004B7ED6"/>
    <w:rsid w:val="004C04E3"/>
    <w:rsid w:val="004C0BDF"/>
    <w:rsid w:val="004C1056"/>
    <w:rsid w:val="004C118A"/>
    <w:rsid w:val="004C1493"/>
    <w:rsid w:val="004C1624"/>
    <w:rsid w:val="004C1729"/>
    <w:rsid w:val="004C1BAC"/>
    <w:rsid w:val="004C1C06"/>
    <w:rsid w:val="004C1E27"/>
    <w:rsid w:val="004C1F02"/>
    <w:rsid w:val="004C2263"/>
    <w:rsid w:val="004C2A98"/>
    <w:rsid w:val="004C2DF8"/>
    <w:rsid w:val="004C2EC4"/>
    <w:rsid w:val="004C300E"/>
    <w:rsid w:val="004C3720"/>
    <w:rsid w:val="004C4381"/>
    <w:rsid w:val="004C475E"/>
    <w:rsid w:val="004C47E5"/>
    <w:rsid w:val="004C47EA"/>
    <w:rsid w:val="004C5059"/>
    <w:rsid w:val="004C5672"/>
    <w:rsid w:val="004C57AD"/>
    <w:rsid w:val="004C5D75"/>
    <w:rsid w:val="004C5ED5"/>
    <w:rsid w:val="004C630B"/>
    <w:rsid w:val="004C641D"/>
    <w:rsid w:val="004C6494"/>
    <w:rsid w:val="004C66CE"/>
    <w:rsid w:val="004C66EB"/>
    <w:rsid w:val="004C67AC"/>
    <w:rsid w:val="004C6BD5"/>
    <w:rsid w:val="004C6E0D"/>
    <w:rsid w:val="004C72DA"/>
    <w:rsid w:val="004C734B"/>
    <w:rsid w:val="004C77C7"/>
    <w:rsid w:val="004C79C1"/>
    <w:rsid w:val="004D085E"/>
    <w:rsid w:val="004D09C4"/>
    <w:rsid w:val="004D0D2A"/>
    <w:rsid w:val="004D0E09"/>
    <w:rsid w:val="004D1567"/>
    <w:rsid w:val="004D17F8"/>
    <w:rsid w:val="004D266E"/>
    <w:rsid w:val="004D2953"/>
    <w:rsid w:val="004D2ECA"/>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240"/>
    <w:rsid w:val="004E160E"/>
    <w:rsid w:val="004E1684"/>
    <w:rsid w:val="004E1AAE"/>
    <w:rsid w:val="004E1CE0"/>
    <w:rsid w:val="004E226F"/>
    <w:rsid w:val="004E22A8"/>
    <w:rsid w:val="004E236D"/>
    <w:rsid w:val="004E283A"/>
    <w:rsid w:val="004E2E7E"/>
    <w:rsid w:val="004E30D7"/>
    <w:rsid w:val="004E3C90"/>
    <w:rsid w:val="004E3F1F"/>
    <w:rsid w:val="004E4B22"/>
    <w:rsid w:val="004E5182"/>
    <w:rsid w:val="004E5C86"/>
    <w:rsid w:val="004E60F4"/>
    <w:rsid w:val="004E6C3A"/>
    <w:rsid w:val="004E6D2C"/>
    <w:rsid w:val="004E6DDB"/>
    <w:rsid w:val="004E6EDB"/>
    <w:rsid w:val="004E7000"/>
    <w:rsid w:val="004E78B5"/>
    <w:rsid w:val="004E7A32"/>
    <w:rsid w:val="004E7A6C"/>
    <w:rsid w:val="004E7FB0"/>
    <w:rsid w:val="004F030E"/>
    <w:rsid w:val="004F03F3"/>
    <w:rsid w:val="004F0E0D"/>
    <w:rsid w:val="004F0FB3"/>
    <w:rsid w:val="004F12E7"/>
    <w:rsid w:val="004F157A"/>
    <w:rsid w:val="004F1C43"/>
    <w:rsid w:val="004F21DF"/>
    <w:rsid w:val="004F22E4"/>
    <w:rsid w:val="004F2888"/>
    <w:rsid w:val="004F28B3"/>
    <w:rsid w:val="004F2B70"/>
    <w:rsid w:val="004F3082"/>
    <w:rsid w:val="004F33E4"/>
    <w:rsid w:val="004F34DC"/>
    <w:rsid w:val="004F44A9"/>
    <w:rsid w:val="004F4616"/>
    <w:rsid w:val="004F4DF1"/>
    <w:rsid w:val="004F5359"/>
    <w:rsid w:val="004F5791"/>
    <w:rsid w:val="004F5DB0"/>
    <w:rsid w:val="004F5FD5"/>
    <w:rsid w:val="004F6047"/>
    <w:rsid w:val="004F6959"/>
    <w:rsid w:val="004F698C"/>
    <w:rsid w:val="004F6B8D"/>
    <w:rsid w:val="004F7472"/>
    <w:rsid w:val="004F7704"/>
    <w:rsid w:val="004F7BAE"/>
    <w:rsid w:val="00500401"/>
    <w:rsid w:val="0050070A"/>
    <w:rsid w:val="00500BC3"/>
    <w:rsid w:val="00500C6B"/>
    <w:rsid w:val="00501177"/>
    <w:rsid w:val="005014F2"/>
    <w:rsid w:val="0050214D"/>
    <w:rsid w:val="005021BD"/>
    <w:rsid w:val="00502694"/>
    <w:rsid w:val="00502F94"/>
    <w:rsid w:val="00503260"/>
    <w:rsid w:val="00503388"/>
    <w:rsid w:val="005038D0"/>
    <w:rsid w:val="00503CC8"/>
    <w:rsid w:val="00503F05"/>
    <w:rsid w:val="00504037"/>
    <w:rsid w:val="005040D3"/>
    <w:rsid w:val="005045FA"/>
    <w:rsid w:val="005047D7"/>
    <w:rsid w:val="00505043"/>
    <w:rsid w:val="00505215"/>
    <w:rsid w:val="005054F3"/>
    <w:rsid w:val="005057F0"/>
    <w:rsid w:val="00505BCF"/>
    <w:rsid w:val="00505D82"/>
    <w:rsid w:val="00505E4F"/>
    <w:rsid w:val="005067C0"/>
    <w:rsid w:val="00506B38"/>
    <w:rsid w:val="00507541"/>
    <w:rsid w:val="00507668"/>
    <w:rsid w:val="00507966"/>
    <w:rsid w:val="00507B7B"/>
    <w:rsid w:val="00507BEC"/>
    <w:rsid w:val="00507F8E"/>
    <w:rsid w:val="00510836"/>
    <w:rsid w:val="00510948"/>
    <w:rsid w:val="00510BA6"/>
    <w:rsid w:val="00510E09"/>
    <w:rsid w:val="00510EB4"/>
    <w:rsid w:val="005114F7"/>
    <w:rsid w:val="0051166C"/>
    <w:rsid w:val="005118A8"/>
    <w:rsid w:val="00511DD3"/>
    <w:rsid w:val="00511F8D"/>
    <w:rsid w:val="0051266B"/>
    <w:rsid w:val="0051314F"/>
    <w:rsid w:val="0051335C"/>
    <w:rsid w:val="00513736"/>
    <w:rsid w:val="00513D22"/>
    <w:rsid w:val="00514C53"/>
    <w:rsid w:val="00514CBC"/>
    <w:rsid w:val="005154D6"/>
    <w:rsid w:val="00516437"/>
    <w:rsid w:val="00517156"/>
    <w:rsid w:val="00517176"/>
    <w:rsid w:val="005172CF"/>
    <w:rsid w:val="0051731F"/>
    <w:rsid w:val="0051780B"/>
    <w:rsid w:val="005178A8"/>
    <w:rsid w:val="005208EB"/>
    <w:rsid w:val="00520DD8"/>
    <w:rsid w:val="00521461"/>
    <w:rsid w:val="005217FD"/>
    <w:rsid w:val="00521BE8"/>
    <w:rsid w:val="005223FD"/>
    <w:rsid w:val="00522745"/>
    <w:rsid w:val="00522CAE"/>
    <w:rsid w:val="00522D70"/>
    <w:rsid w:val="00522E99"/>
    <w:rsid w:val="00522F82"/>
    <w:rsid w:val="00522FB7"/>
    <w:rsid w:val="00522FD7"/>
    <w:rsid w:val="00523430"/>
    <w:rsid w:val="00523560"/>
    <w:rsid w:val="0052368B"/>
    <w:rsid w:val="0052383B"/>
    <w:rsid w:val="005238DE"/>
    <w:rsid w:val="00523F05"/>
    <w:rsid w:val="00524213"/>
    <w:rsid w:val="00524247"/>
    <w:rsid w:val="00524EFB"/>
    <w:rsid w:val="005250C9"/>
    <w:rsid w:val="00525264"/>
    <w:rsid w:val="0052541F"/>
    <w:rsid w:val="005254C7"/>
    <w:rsid w:val="00525647"/>
    <w:rsid w:val="00525739"/>
    <w:rsid w:val="0052662E"/>
    <w:rsid w:val="00526635"/>
    <w:rsid w:val="005269A1"/>
    <w:rsid w:val="00526FB4"/>
    <w:rsid w:val="00527469"/>
    <w:rsid w:val="00527A15"/>
    <w:rsid w:val="00527C7F"/>
    <w:rsid w:val="00530D8D"/>
    <w:rsid w:val="00531095"/>
    <w:rsid w:val="005310D1"/>
    <w:rsid w:val="0053113A"/>
    <w:rsid w:val="00531256"/>
    <w:rsid w:val="00531788"/>
    <w:rsid w:val="00531BE4"/>
    <w:rsid w:val="00531C6F"/>
    <w:rsid w:val="00532360"/>
    <w:rsid w:val="00532747"/>
    <w:rsid w:val="0053274D"/>
    <w:rsid w:val="005327B9"/>
    <w:rsid w:val="005339C4"/>
    <w:rsid w:val="00533F48"/>
    <w:rsid w:val="00533FC5"/>
    <w:rsid w:val="00533FF6"/>
    <w:rsid w:val="00534131"/>
    <w:rsid w:val="005342EB"/>
    <w:rsid w:val="00534758"/>
    <w:rsid w:val="00534899"/>
    <w:rsid w:val="00534DA9"/>
    <w:rsid w:val="0053503C"/>
    <w:rsid w:val="0053506A"/>
    <w:rsid w:val="0053519F"/>
    <w:rsid w:val="00535382"/>
    <w:rsid w:val="005356D1"/>
    <w:rsid w:val="0053596A"/>
    <w:rsid w:val="0053645F"/>
    <w:rsid w:val="0053703D"/>
    <w:rsid w:val="005370D3"/>
    <w:rsid w:val="00537114"/>
    <w:rsid w:val="00537B58"/>
    <w:rsid w:val="00537C89"/>
    <w:rsid w:val="00537ED0"/>
    <w:rsid w:val="0054020E"/>
    <w:rsid w:val="0054090B"/>
    <w:rsid w:val="00541204"/>
    <w:rsid w:val="00541713"/>
    <w:rsid w:val="005418EF"/>
    <w:rsid w:val="00541BB2"/>
    <w:rsid w:val="00541F12"/>
    <w:rsid w:val="00542301"/>
    <w:rsid w:val="00542303"/>
    <w:rsid w:val="005423F5"/>
    <w:rsid w:val="00542498"/>
    <w:rsid w:val="005426B6"/>
    <w:rsid w:val="00542D41"/>
    <w:rsid w:val="00543087"/>
    <w:rsid w:val="00543155"/>
    <w:rsid w:val="005431F9"/>
    <w:rsid w:val="005438C9"/>
    <w:rsid w:val="00543DF9"/>
    <w:rsid w:val="00544497"/>
    <w:rsid w:val="00544D97"/>
    <w:rsid w:val="00544E0D"/>
    <w:rsid w:val="00544E32"/>
    <w:rsid w:val="00544F32"/>
    <w:rsid w:val="005452AE"/>
    <w:rsid w:val="005461BC"/>
    <w:rsid w:val="00546234"/>
    <w:rsid w:val="00546313"/>
    <w:rsid w:val="005464A9"/>
    <w:rsid w:val="005464E9"/>
    <w:rsid w:val="00546BB4"/>
    <w:rsid w:val="00546CFE"/>
    <w:rsid w:val="005471ED"/>
    <w:rsid w:val="00547540"/>
    <w:rsid w:val="00547D4F"/>
    <w:rsid w:val="00547D9B"/>
    <w:rsid w:val="0055029B"/>
    <w:rsid w:val="00550377"/>
    <w:rsid w:val="00550C54"/>
    <w:rsid w:val="00551248"/>
    <w:rsid w:val="005516A4"/>
    <w:rsid w:val="005517F9"/>
    <w:rsid w:val="00551DF1"/>
    <w:rsid w:val="00552505"/>
    <w:rsid w:val="00552BCB"/>
    <w:rsid w:val="0055316B"/>
    <w:rsid w:val="005542F9"/>
    <w:rsid w:val="00554535"/>
    <w:rsid w:val="00554846"/>
    <w:rsid w:val="00554A12"/>
    <w:rsid w:val="00554EA2"/>
    <w:rsid w:val="00555230"/>
    <w:rsid w:val="005558A2"/>
    <w:rsid w:val="00555BDA"/>
    <w:rsid w:val="00556110"/>
    <w:rsid w:val="00556165"/>
    <w:rsid w:val="005567D1"/>
    <w:rsid w:val="00556938"/>
    <w:rsid w:val="00556BA9"/>
    <w:rsid w:val="00556EBA"/>
    <w:rsid w:val="00557176"/>
    <w:rsid w:val="00557CF6"/>
    <w:rsid w:val="005601B8"/>
    <w:rsid w:val="005602D3"/>
    <w:rsid w:val="0056073C"/>
    <w:rsid w:val="00560962"/>
    <w:rsid w:val="00560B95"/>
    <w:rsid w:val="00561AE9"/>
    <w:rsid w:val="00561B79"/>
    <w:rsid w:val="00562641"/>
    <w:rsid w:val="00562823"/>
    <w:rsid w:val="00562927"/>
    <w:rsid w:val="00562BEE"/>
    <w:rsid w:val="00562C57"/>
    <w:rsid w:val="005630E1"/>
    <w:rsid w:val="005638BA"/>
    <w:rsid w:val="00563A03"/>
    <w:rsid w:val="00563E9B"/>
    <w:rsid w:val="005643EA"/>
    <w:rsid w:val="00564540"/>
    <w:rsid w:val="00564630"/>
    <w:rsid w:val="00564637"/>
    <w:rsid w:val="0056463E"/>
    <w:rsid w:val="005648BF"/>
    <w:rsid w:val="00564CC1"/>
    <w:rsid w:val="00564D74"/>
    <w:rsid w:val="0056508F"/>
    <w:rsid w:val="00565168"/>
    <w:rsid w:val="005654D3"/>
    <w:rsid w:val="005656E0"/>
    <w:rsid w:val="00565B5A"/>
    <w:rsid w:val="00565B78"/>
    <w:rsid w:val="00565C71"/>
    <w:rsid w:val="00566196"/>
    <w:rsid w:val="005662EA"/>
    <w:rsid w:val="005664B7"/>
    <w:rsid w:val="00566519"/>
    <w:rsid w:val="00566532"/>
    <w:rsid w:val="00566D07"/>
    <w:rsid w:val="00566D20"/>
    <w:rsid w:val="00566E04"/>
    <w:rsid w:val="00567479"/>
    <w:rsid w:val="005674F7"/>
    <w:rsid w:val="00567685"/>
    <w:rsid w:val="00567DFE"/>
    <w:rsid w:val="0057019D"/>
    <w:rsid w:val="0057036C"/>
    <w:rsid w:val="00570E9C"/>
    <w:rsid w:val="005721D4"/>
    <w:rsid w:val="005723F9"/>
    <w:rsid w:val="00572449"/>
    <w:rsid w:val="0057262E"/>
    <w:rsid w:val="00572853"/>
    <w:rsid w:val="0057295F"/>
    <w:rsid w:val="00572D49"/>
    <w:rsid w:val="00573E71"/>
    <w:rsid w:val="005743C2"/>
    <w:rsid w:val="00574B82"/>
    <w:rsid w:val="00574CEC"/>
    <w:rsid w:val="00574EF0"/>
    <w:rsid w:val="00574F8D"/>
    <w:rsid w:val="0057545A"/>
    <w:rsid w:val="0057571F"/>
    <w:rsid w:val="005758B4"/>
    <w:rsid w:val="00575DAA"/>
    <w:rsid w:val="0057639F"/>
    <w:rsid w:val="00576577"/>
    <w:rsid w:val="005775E8"/>
    <w:rsid w:val="0057774E"/>
    <w:rsid w:val="00577A46"/>
    <w:rsid w:val="005808C1"/>
    <w:rsid w:val="00580D1B"/>
    <w:rsid w:val="00581979"/>
    <w:rsid w:val="005819E4"/>
    <w:rsid w:val="00581C54"/>
    <w:rsid w:val="005822D3"/>
    <w:rsid w:val="00582406"/>
    <w:rsid w:val="005824BF"/>
    <w:rsid w:val="00582ADA"/>
    <w:rsid w:val="00582B69"/>
    <w:rsid w:val="00582F97"/>
    <w:rsid w:val="0058334D"/>
    <w:rsid w:val="0058369E"/>
    <w:rsid w:val="00583B50"/>
    <w:rsid w:val="005841FC"/>
    <w:rsid w:val="005843D3"/>
    <w:rsid w:val="005849AB"/>
    <w:rsid w:val="00584BB2"/>
    <w:rsid w:val="00584C06"/>
    <w:rsid w:val="005850B7"/>
    <w:rsid w:val="0058538A"/>
    <w:rsid w:val="005860DD"/>
    <w:rsid w:val="005860EA"/>
    <w:rsid w:val="00586134"/>
    <w:rsid w:val="0058629F"/>
    <w:rsid w:val="00586866"/>
    <w:rsid w:val="005870E3"/>
    <w:rsid w:val="005872F9"/>
    <w:rsid w:val="00587DAA"/>
    <w:rsid w:val="005904E5"/>
    <w:rsid w:val="00590AEE"/>
    <w:rsid w:val="00591195"/>
    <w:rsid w:val="0059122E"/>
    <w:rsid w:val="0059123E"/>
    <w:rsid w:val="005914CB"/>
    <w:rsid w:val="005916FB"/>
    <w:rsid w:val="00591BB6"/>
    <w:rsid w:val="00591BC1"/>
    <w:rsid w:val="00591DDA"/>
    <w:rsid w:val="00592923"/>
    <w:rsid w:val="00592B64"/>
    <w:rsid w:val="00592C65"/>
    <w:rsid w:val="00593334"/>
    <w:rsid w:val="0059378B"/>
    <w:rsid w:val="00593DBD"/>
    <w:rsid w:val="00593EF8"/>
    <w:rsid w:val="00593FDD"/>
    <w:rsid w:val="005943D0"/>
    <w:rsid w:val="005948D7"/>
    <w:rsid w:val="00594B57"/>
    <w:rsid w:val="00594B88"/>
    <w:rsid w:val="0059548C"/>
    <w:rsid w:val="005956F6"/>
    <w:rsid w:val="0059591D"/>
    <w:rsid w:val="00595A22"/>
    <w:rsid w:val="00595C78"/>
    <w:rsid w:val="00595D1D"/>
    <w:rsid w:val="00595EC1"/>
    <w:rsid w:val="005965CD"/>
    <w:rsid w:val="00596A6E"/>
    <w:rsid w:val="00596B04"/>
    <w:rsid w:val="00596CF7"/>
    <w:rsid w:val="00596F6F"/>
    <w:rsid w:val="0059706F"/>
    <w:rsid w:val="005974D7"/>
    <w:rsid w:val="005974F2"/>
    <w:rsid w:val="005976F2"/>
    <w:rsid w:val="00597742"/>
    <w:rsid w:val="00597959"/>
    <w:rsid w:val="00597C60"/>
    <w:rsid w:val="005A018A"/>
    <w:rsid w:val="005A0198"/>
    <w:rsid w:val="005A091C"/>
    <w:rsid w:val="005A09FD"/>
    <w:rsid w:val="005A0F88"/>
    <w:rsid w:val="005A135A"/>
    <w:rsid w:val="005A187B"/>
    <w:rsid w:val="005A1FD4"/>
    <w:rsid w:val="005A2B11"/>
    <w:rsid w:val="005A2EB5"/>
    <w:rsid w:val="005A2FCF"/>
    <w:rsid w:val="005A3440"/>
    <w:rsid w:val="005A38D8"/>
    <w:rsid w:val="005A41AE"/>
    <w:rsid w:val="005A4262"/>
    <w:rsid w:val="005A4423"/>
    <w:rsid w:val="005A46E2"/>
    <w:rsid w:val="005A4B91"/>
    <w:rsid w:val="005A5C3A"/>
    <w:rsid w:val="005A61C4"/>
    <w:rsid w:val="005A6297"/>
    <w:rsid w:val="005A62C9"/>
    <w:rsid w:val="005A63E4"/>
    <w:rsid w:val="005A6579"/>
    <w:rsid w:val="005A65A1"/>
    <w:rsid w:val="005A67D7"/>
    <w:rsid w:val="005A6B62"/>
    <w:rsid w:val="005A6CE9"/>
    <w:rsid w:val="005A73B1"/>
    <w:rsid w:val="005A758E"/>
    <w:rsid w:val="005A7A95"/>
    <w:rsid w:val="005B0545"/>
    <w:rsid w:val="005B12FA"/>
    <w:rsid w:val="005B2285"/>
    <w:rsid w:val="005B280F"/>
    <w:rsid w:val="005B2A11"/>
    <w:rsid w:val="005B2DE7"/>
    <w:rsid w:val="005B3687"/>
    <w:rsid w:val="005B3936"/>
    <w:rsid w:val="005B4923"/>
    <w:rsid w:val="005B4B5E"/>
    <w:rsid w:val="005B539A"/>
    <w:rsid w:val="005B5445"/>
    <w:rsid w:val="005B587B"/>
    <w:rsid w:val="005B5DA0"/>
    <w:rsid w:val="005B6307"/>
    <w:rsid w:val="005B6842"/>
    <w:rsid w:val="005B6B22"/>
    <w:rsid w:val="005B6DB4"/>
    <w:rsid w:val="005B70C1"/>
    <w:rsid w:val="005B730A"/>
    <w:rsid w:val="005B7D00"/>
    <w:rsid w:val="005B7FE2"/>
    <w:rsid w:val="005B7FE3"/>
    <w:rsid w:val="005C0341"/>
    <w:rsid w:val="005C04AB"/>
    <w:rsid w:val="005C07DF"/>
    <w:rsid w:val="005C0B2E"/>
    <w:rsid w:val="005C0D03"/>
    <w:rsid w:val="005C0D2C"/>
    <w:rsid w:val="005C0D4B"/>
    <w:rsid w:val="005C0DAF"/>
    <w:rsid w:val="005C0DC2"/>
    <w:rsid w:val="005C0EA1"/>
    <w:rsid w:val="005C0ED0"/>
    <w:rsid w:val="005C0FE4"/>
    <w:rsid w:val="005C155A"/>
    <w:rsid w:val="005C1711"/>
    <w:rsid w:val="005C184E"/>
    <w:rsid w:val="005C19D6"/>
    <w:rsid w:val="005C1C12"/>
    <w:rsid w:val="005C1E38"/>
    <w:rsid w:val="005C2245"/>
    <w:rsid w:val="005C2844"/>
    <w:rsid w:val="005C2E71"/>
    <w:rsid w:val="005C2F34"/>
    <w:rsid w:val="005C3285"/>
    <w:rsid w:val="005C370C"/>
    <w:rsid w:val="005C3763"/>
    <w:rsid w:val="005C39DB"/>
    <w:rsid w:val="005C3AFE"/>
    <w:rsid w:val="005C3EF5"/>
    <w:rsid w:val="005C3EFB"/>
    <w:rsid w:val="005C414A"/>
    <w:rsid w:val="005C48BC"/>
    <w:rsid w:val="005C4A6F"/>
    <w:rsid w:val="005C4B58"/>
    <w:rsid w:val="005C4DFF"/>
    <w:rsid w:val="005C5336"/>
    <w:rsid w:val="005C565E"/>
    <w:rsid w:val="005C5889"/>
    <w:rsid w:val="005C5950"/>
    <w:rsid w:val="005C5B0B"/>
    <w:rsid w:val="005C5E94"/>
    <w:rsid w:val="005C5F79"/>
    <w:rsid w:val="005C62F6"/>
    <w:rsid w:val="005C7112"/>
    <w:rsid w:val="005C743D"/>
    <w:rsid w:val="005C7B03"/>
    <w:rsid w:val="005C7C99"/>
    <w:rsid w:val="005C7F57"/>
    <w:rsid w:val="005D010C"/>
    <w:rsid w:val="005D0130"/>
    <w:rsid w:val="005D0977"/>
    <w:rsid w:val="005D0A0C"/>
    <w:rsid w:val="005D0BE9"/>
    <w:rsid w:val="005D0C4E"/>
    <w:rsid w:val="005D0C77"/>
    <w:rsid w:val="005D1AC1"/>
    <w:rsid w:val="005D1B89"/>
    <w:rsid w:val="005D2063"/>
    <w:rsid w:val="005D2168"/>
    <w:rsid w:val="005D21B8"/>
    <w:rsid w:val="005D2386"/>
    <w:rsid w:val="005D2645"/>
    <w:rsid w:val="005D2752"/>
    <w:rsid w:val="005D2978"/>
    <w:rsid w:val="005D2A6E"/>
    <w:rsid w:val="005D2F7E"/>
    <w:rsid w:val="005D304E"/>
    <w:rsid w:val="005D3344"/>
    <w:rsid w:val="005D3479"/>
    <w:rsid w:val="005D3BC3"/>
    <w:rsid w:val="005D3BD5"/>
    <w:rsid w:val="005D41D6"/>
    <w:rsid w:val="005D462E"/>
    <w:rsid w:val="005D46F4"/>
    <w:rsid w:val="005D4710"/>
    <w:rsid w:val="005D4967"/>
    <w:rsid w:val="005D53C3"/>
    <w:rsid w:val="005D5596"/>
    <w:rsid w:val="005D5B2F"/>
    <w:rsid w:val="005D5F39"/>
    <w:rsid w:val="005D65AD"/>
    <w:rsid w:val="005D6763"/>
    <w:rsid w:val="005D6972"/>
    <w:rsid w:val="005D72DA"/>
    <w:rsid w:val="005D73FF"/>
    <w:rsid w:val="005D764F"/>
    <w:rsid w:val="005D775B"/>
    <w:rsid w:val="005D7A55"/>
    <w:rsid w:val="005D7F05"/>
    <w:rsid w:val="005E05DA"/>
    <w:rsid w:val="005E0EAB"/>
    <w:rsid w:val="005E1635"/>
    <w:rsid w:val="005E2165"/>
    <w:rsid w:val="005E22F3"/>
    <w:rsid w:val="005E380B"/>
    <w:rsid w:val="005E3C28"/>
    <w:rsid w:val="005E3F3A"/>
    <w:rsid w:val="005E419F"/>
    <w:rsid w:val="005E4EEA"/>
    <w:rsid w:val="005E6040"/>
    <w:rsid w:val="005E61F7"/>
    <w:rsid w:val="005E6772"/>
    <w:rsid w:val="005E699F"/>
    <w:rsid w:val="005E69D4"/>
    <w:rsid w:val="005E7A2A"/>
    <w:rsid w:val="005E7E31"/>
    <w:rsid w:val="005F004C"/>
    <w:rsid w:val="005F0A4C"/>
    <w:rsid w:val="005F0D71"/>
    <w:rsid w:val="005F0E97"/>
    <w:rsid w:val="005F0F76"/>
    <w:rsid w:val="005F15E0"/>
    <w:rsid w:val="005F1870"/>
    <w:rsid w:val="005F187E"/>
    <w:rsid w:val="005F272A"/>
    <w:rsid w:val="005F277D"/>
    <w:rsid w:val="005F2CA7"/>
    <w:rsid w:val="005F2FD2"/>
    <w:rsid w:val="005F38F7"/>
    <w:rsid w:val="005F3A6F"/>
    <w:rsid w:val="005F3ACF"/>
    <w:rsid w:val="005F3BFD"/>
    <w:rsid w:val="005F422E"/>
    <w:rsid w:val="005F49C7"/>
    <w:rsid w:val="005F4F76"/>
    <w:rsid w:val="005F514F"/>
    <w:rsid w:val="005F5198"/>
    <w:rsid w:val="005F586B"/>
    <w:rsid w:val="005F5B06"/>
    <w:rsid w:val="005F6357"/>
    <w:rsid w:val="005F6636"/>
    <w:rsid w:val="005F6D30"/>
    <w:rsid w:val="005F70A7"/>
    <w:rsid w:val="005F73AD"/>
    <w:rsid w:val="005F77B0"/>
    <w:rsid w:val="00600635"/>
    <w:rsid w:val="00600AF2"/>
    <w:rsid w:val="00600DB4"/>
    <w:rsid w:val="00600FB4"/>
    <w:rsid w:val="0060101B"/>
    <w:rsid w:val="006012FD"/>
    <w:rsid w:val="00601341"/>
    <w:rsid w:val="006013C4"/>
    <w:rsid w:val="00601C2F"/>
    <w:rsid w:val="00601E0E"/>
    <w:rsid w:val="00602425"/>
    <w:rsid w:val="006035AB"/>
    <w:rsid w:val="0060377B"/>
    <w:rsid w:val="006039DD"/>
    <w:rsid w:val="00603AC7"/>
    <w:rsid w:val="00603AFA"/>
    <w:rsid w:val="00603CD3"/>
    <w:rsid w:val="00603CE8"/>
    <w:rsid w:val="00603D63"/>
    <w:rsid w:val="006040B5"/>
    <w:rsid w:val="0060442D"/>
    <w:rsid w:val="00604680"/>
    <w:rsid w:val="00604854"/>
    <w:rsid w:val="00604A57"/>
    <w:rsid w:val="00604B4C"/>
    <w:rsid w:val="00604B83"/>
    <w:rsid w:val="00605108"/>
    <w:rsid w:val="00605ECF"/>
    <w:rsid w:val="006060B7"/>
    <w:rsid w:val="0060612B"/>
    <w:rsid w:val="0060647D"/>
    <w:rsid w:val="0060668A"/>
    <w:rsid w:val="00607178"/>
    <w:rsid w:val="00607EF4"/>
    <w:rsid w:val="0061014C"/>
    <w:rsid w:val="00610636"/>
    <w:rsid w:val="00610957"/>
    <w:rsid w:val="00610BF4"/>
    <w:rsid w:val="0061110C"/>
    <w:rsid w:val="006114D1"/>
    <w:rsid w:val="0061158B"/>
    <w:rsid w:val="006116F7"/>
    <w:rsid w:val="00612169"/>
    <w:rsid w:val="00612A47"/>
    <w:rsid w:val="006131BC"/>
    <w:rsid w:val="006137C5"/>
    <w:rsid w:val="0061394B"/>
    <w:rsid w:val="00613FA7"/>
    <w:rsid w:val="0061535D"/>
    <w:rsid w:val="00615469"/>
    <w:rsid w:val="00615673"/>
    <w:rsid w:val="00615BBF"/>
    <w:rsid w:val="006161E5"/>
    <w:rsid w:val="00616561"/>
    <w:rsid w:val="006167EF"/>
    <w:rsid w:val="00616D97"/>
    <w:rsid w:val="00617898"/>
    <w:rsid w:val="00617976"/>
    <w:rsid w:val="00617DBF"/>
    <w:rsid w:val="00620776"/>
    <w:rsid w:val="006207FD"/>
    <w:rsid w:val="00620952"/>
    <w:rsid w:val="00620CEE"/>
    <w:rsid w:val="00620DDE"/>
    <w:rsid w:val="00621A8E"/>
    <w:rsid w:val="006225C5"/>
    <w:rsid w:val="00622CE8"/>
    <w:rsid w:val="00622D8F"/>
    <w:rsid w:val="00622E29"/>
    <w:rsid w:val="00622F92"/>
    <w:rsid w:val="00623492"/>
    <w:rsid w:val="00623786"/>
    <w:rsid w:val="00624360"/>
    <w:rsid w:val="0062488E"/>
    <w:rsid w:val="00624E7F"/>
    <w:rsid w:val="00625382"/>
    <w:rsid w:val="0062553A"/>
    <w:rsid w:val="0062575A"/>
    <w:rsid w:val="00625EF4"/>
    <w:rsid w:val="00626215"/>
    <w:rsid w:val="0062648C"/>
    <w:rsid w:val="0062746F"/>
    <w:rsid w:val="00627DAE"/>
    <w:rsid w:val="00630C13"/>
    <w:rsid w:val="006310C1"/>
    <w:rsid w:val="00631764"/>
    <w:rsid w:val="00631A5F"/>
    <w:rsid w:val="00631E3B"/>
    <w:rsid w:val="00631F4C"/>
    <w:rsid w:val="00631FAF"/>
    <w:rsid w:val="006320A5"/>
    <w:rsid w:val="00632211"/>
    <w:rsid w:val="00632574"/>
    <w:rsid w:val="006329AD"/>
    <w:rsid w:val="00632B27"/>
    <w:rsid w:val="00632F36"/>
    <w:rsid w:val="006333E8"/>
    <w:rsid w:val="00633405"/>
    <w:rsid w:val="006335A3"/>
    <w:rsid w:val="00633885"/>
    <w:rsid w:val="00633FDC"/>
    <w:rsid w:val="006343F9"/>
    <w:rsid w:val="006345DB"/>
    <w:rsid w:val="00634701"/>
    <w:rsid w:val="00634A06"/>
    <w:rsid w:val="00634A69"/>
    <w:rsid w:val="00634CE8"/>
    <w:rsid w:val="00634DC0"/>
    <w:rsid w:val="00634F63"/>
    <w:rsid w:val="00635048"/>
    <w:rsid w:val="00635A33"/>
    <w:rsid w:val="00635DCD"/>
    <w:rsid w:val="00635FA5"/>
    <w:rsid w:val="006362CD"/>
    <w:rsid w:val="006364F7"/>
    <w:rsid w:val="00636E15"/>
    <w:rsid w:val="00636EA6"/>
    <w:rsid w:val="00636EE0"/>
    <w:rsid w:val="0063747A"/>
    <w:rsid w:val="0063799B"/>
    <w:rsid w:val="00637C39"/>
    <w:rsid w:val="00637C68"/>
    <w:rsid w:val="00637E93"/>
    <w:rsid w:val="00637F16"/>
    <w:rsid w:val="006404EF"/>
    <w:rsid w:val="00640516"/>
    <w:rsid w:val="00640F20"/>
    <w:rsid w:val="00641065"/>
    <w:rsid w:val="006415E9"/>
    <w:rsid w:val="0064194C"/>
    <w:rsid w:val="00641AA7"/>
    <w:rsid w:val="00641ED0"/>
    <w:rsid w:val="00641F15"/>
    <w:rsid w:val="00642008"/>
    <w:rsid w:val="00642322"/>
    <w:rsid w:val="0064251E"/>
    <w:rsid w:val="00642A82"/>
    <w:rsid w:val="00642C8C"/>
    <w:rsid w:val="00642FE5"/>
    <w:rsid w:val="00643500"/>
    <w:rsid w:val="00643D69"/>
    <w:rsid w:val="00643FF9"/>
    <w:rsid w:val="0064449A"/>
    <w:rsid w:val="0064475C"/>
    <w:rsid w:val="00644A84"/>
    <w:rsid w:val="00644C01"/>
    <w:rsid w:val="00644F09"/>
    <w:rsid w:val="00645184"/>
    <w:rsid w:val="006451D0"/>
    <w:rsid w:val="00645208"/>
    <w:rsid w:val="006452A9"/>
    <w:rsid w:val="006453EB"/>
    <w:rsid w:val="00647093"/>
    <w:rsid w:val="00647149"/>
    <w:rsid w:val="006471EC"/>
    <w:rsid w:val="006473C2"/>
    <w:rsid w:val="00647DB1"/>
    <w:rsid w:val="00647F32"/>
    <w:rsid w:val="0065015F"/>
    <w:rsid w:val="006501B2"/>
    <w:rsid w:val="006502C2"/>
    <w:rsid w:val="00650535"/>
    <w:rsid w:val="00650AEC"/>
    <w:rsid w:val="00650F8A"/>
    <w:rsid w:val="006510E4"/>
    <w:rsid w:val="006519E0"/>
    <w:rsid w:val="00651B19"/>
    <w:rsid w:val="0065203B"/>
    <w:rsid w:val="00652B82"/>
    <w:rsid w:val="006533B3"/>
    <w:rsid w:val="006534E7"/>
    <w:rsid w:val="00653A62"/>
    <w:rsid w:val="00654108"/>
    <w:rsid w:val="006549E1"/>
    <w:rsid w:val="00654BFF"/>
    <w:rsid w:val="00654C22"/>
    <w:rsid w:val="00654F3E"/>
    <w:rsid w:val="00655130"/>
    <w:rsid w:val="006551A8"/>
    <w:rsid w:val="00656918"/>
    <w:rsid w:val="00657109"/>
    <w:rsid w:val="006572F0"/>
    <w:rsid w:val="0065751D"/>
    <w:rsid w:val="006576A7"/>
    <w:rsid w:val="006579BD"/>
    <w:rsid w:val="00657CF7"/>
    <w:rsid w:val="00657DAA"/>
    <w:rsid w:val="0066034F"/>
    <w:rsid w:val="006606FF"/>
    <w:rsid w:val="0066072A"/>
    <w:rsid w:val="00660D06"/>
    <w:rsid w:val="006614E4"/>
    <w:rsid w:val="0066159C"/>
    <w:rsid w:val="006616EF"/>
    <w:rsid w:val="00661A78"/>
    <w:rsid w:val="00661E1D"/>
    <w:rsid w:val="00662170"/>
    <w:rsid w:val="0066218B"/>
    <w:rsid w:val="00662E03"/>
    <w:rsid w:val="00663005"/>
    <w:rsid w:val="00663073"/>
    <w:rsid w:val="00663134"/>
    <w:rsid w:val="00663AD0"/>
    <w:rsid w:val="00663CDF"/>
    <w:rsid w:val="00663F50"/>
    <w:rsid w:val="00663FD9"/>
    <w:rsid w:val="00664075"/>
    <w:rsid w:val="0066408D"/>
    <w:rsid w:val="00664787"/>
    <w:rsid w:val="00664AA6"/>
    <w:rsid w:val="00664B8C"/>
    <w:rsid w:val="0066569A"/>
    <w:rsid w:val="00665916"/>
    <w:rsid w:val="00665967"/>
    <w:rsid w:val="00665B44"/>
    <w:rsid w:val="00665E4C"/>
    <w:rsid w:val="00666207"/>
    <w:rsid w:val="006666E4"/>
    <w:rsid w:val="00666A21"/>
    <w:rsid w:val="00666B9E"/>
    <w:rsid w:val="00666F87"/>
    <w:rsid w:val="00667039"/>
    <w:rsid w:val="006672BA"/>
    <w:rsid w:val="00667364"/>
    <w:rsid w:val="00667883"/>
    <w:rsid w:val="00667905"/>
    <w:rsid w:val="00667922"/>
    <w:rsid w:val="00670F4A"/>
    <w:rsid w:val="00671029"/>
    <w:rsid w:val="0067104F"/>
    <w:rsid w:val="00671194"/>
    <w:rsid w:val="00671BB1"/>
    <w:rsid w:val="00671D8E"/>
    <w:rsid w:val="006726FB"/>
    <w:rsid w:val="0067288F"/>
    <w:rsid w:val="00672D5E"/>
    <w:rsid w:val="00672F1B"/>
    <w:rsid w:val="006730D3"/>
    <w:rsid w:val="0067314B"/>
    <w:rsid w:val="006737B8"/>
    <w:rsid w:val="00673EB7"/>
    <w:rsid w:val="00674191"/>
    <w:rsid w:val="0067478C"/>
    <w:rsid w:val="006747C2"/>
    <w:rsid w:val="006750F0"/>
    <w:rsid w:val="006754A7"/>
    <w:rsid w:val="00675763"/>
    <w:rsid w:val="006757AD"/>
    <w:rsid w:val="0067582D"/>
    <w:rsid w:val="00675970"/>
    <w:rsid w:val="00675B76"/>
    <w:rsid w:val="00675FCA"/>
    <w:rsid w:val="00676101"/>
    <w:rsid w:val="00676131"/>
    <w:rsid w:val="0067635F"/>
    <w:rsid w:val="00676908"/>
    <w:rsid w:val="00676A7F"/>
    <w:rsid w:val="00677476"/>
    <w:rsid w:val="006778EB"/>
    <w:rsid w:val="00677CF9"/>
    <w:rsid w:val="00677D56"/>
    <w:rsid w:val="00677D72"/>
    <w:rsid w:val="006800D7"/>
    <w:rsid w:val="006809A7"/>
    <w:rsid w:val="006816E7"/>
    <w:rsid w:val="006819B9"/>
    <w:rsid w:val="006828B9"/>
    <w:rsid w:val="006829BC"/>
    <w:rsid w:val="00682A21"/>
    <w:rsid w:val="00682AC9"/>
    <w:rsid w:val="00682B18"/>
    <w:rsid w:val="006838F2"/>
    <w:rsid w:val="00683AC9"/>
    <w:rsid w:val="006846EA"/>
    <w:rsid w:val="00684F83"/>
    <w:rsid w:val="00684FD1"/>
    <w:rsid w:val="00685111"/>
    <w:rsid w:val="00685665"/>
    <w:rsid w:val="0068596F"/>
    <w:rsid w:val="006859E7"/>
    <w:rsid w:val="00685CEE"/>
    <w:rsid w:val="00685D88"/>
    <w:rsid w:val="006869AA"/>
    <w:rsid w:val="00686F5B"/>
    <w:rsid w:val="00687ED7"/>
    <w:rsid w:val="0069024D"/>
    <w:rsid w:val="006905D1"/>
    <w:rsid w:val="006907DD"/>
    <w:rsid w:val="006912DF"/>
    <w:rsid w:val="006912E0"/>
    <w:rsid w:val="00691348"/>
    <w:rsid w:val="00691E31"/>
    <w:rsid w:val="00691F19"/>
    <w:rsid w:val="00691F77"/>
    <w:rsid w:val="00691FCC"/>
    <w:rsid w:val="006920A9"/>
    <w:rsid w:val="006926C9"/>
    <w:rsid w:val="00692C18"/>
    <w:rsid w:val="006930F8"/>
    <w:rsid w:val="006933DC"/>
    <w:rsid w:val="006935CB"/>
    <w:rsid w:val="00693729"/>
    <w:rsid w:val="00694268"/>
    <w:rsid w:val="006945CE"/>
    <w:rsid w:val="00694C72"/>
    <w:rsid w:val="00694D4B"/>
    <w:rsid w:val="00694F35"/>
    <w:rsid w:val="0069513E"/>
    <w:rsid w:val="006953A7"/>
    <w:rsid w:val="00695A70"/>
    <w:rsid w:val="00695C30"/>
    <w:rsid w:val="006970AD"/>
    <w:rsid w:val="00697190"/>
    <w:rsid w:val="006A0320"/>
    <w:rsid w:val="006A0385"/>
    <w:rsid w:val="006A09EE"/>
    <w:rsid w:val="006A0A3B"/>
    <w:rsid w:val="006A0EE1"/>
    <w:rsid w:val="006A1B45"/>
    <w:rsid w:val="006A1D29"/>
    <w:rsid w:val="006A2255"/>
    <w:rsid w:val="006A2274"/>
    <w:rsid w:val="006A2E9B"/>
    <w:rsid w:val="006A2FDA"/>
    <w:rsid w:val="006A30ED"/>
    <w:rsid w:val="006A381E"/>
    <w:rsid w:val="006A384C"/>
    <w:rsid w:val="006A39C7"/>
    <w:rsid w:val="006A3CBF"/>
    <w:rsid w:val="006A3D28"/>
    <w:rsid w:val="006A4BB3"/>
    <w:rsid w:val="006A503B"/>
    <w:rsid w:val="006A5188"/>
    <w:rsid w:val="006A5BE5"/>
    <w:rsid w:val="006A60EE"/>
    <w:rsid w:val="006A60F2"/>
    <w:rsid w:val="006A615A"/>
    <w:rsid w:val="006A69CB"/>
    <w:rsid w:val="006A6CF4"/>
    <w:rsid w:val="006A70EA"/>
    <w:rsid w:val="006A71FE"/>
    <w:rsid w:val="006A741E"/>
    <w:rsid w:val="006A769A"/>
    <w:rsid w:val="006A7F85"/>
    <w:rsid w:val="006B024C"/>
    <w:rsid w:val="006B03B2"/>
    <w:rsid w:val="006B0408"/>
    <w:rsid w:val="006B05D1"/>
    <w:rsid w:val="006B0971"/>
    <w:rsid w:val="006B0B27"/>
    <w:rsid w:val="006B121B"/>
    <w:rsid w:val="006B1228"/>
    <w:rsid w:val="006B17C7"/>
    <w:rsid w:val="006B1823"/>
    <w:rsid w:val="006B190F"/>
    <w:rsid w:val="006B1950"/>
    <w:rsid w:val="006B2279"/>
    <w:rsid w:val="006B271C"/>
    <w:rsid w:val="006B286A"/>
    <w:rsid w:val="006B36BE"/>
    <w:rsid w:val="006B3D06"/>
    <w:rsid w:val="006B3DB0"/>
    <w:rsid w:val="006B40B8"/>
    <w:rsid w:val="006B45FC"/>
    <w:rsid w:val="006B45FE"/>
    <w:rsid w:val="006B4726"/>
    <w:rsid w:val="006B4761"/>
    <w:rsid w:val="006B49C5"/>
    <w:rsid w:val="006B4C1C"/>
    <w:rsid w:val="006B4CED"/>
    <w:rsid w:val="006B4CF1"/>
    <w:rsid w:val="006B511E"/>
    <w:rsid w:val="006B5643"/>
    <w:rsid w:val="006B5E32"/>
    <w:rsid w:val="006B5E90"/>
    <w:rsid w:val="006B68FE"/>
    <w:rsid w:val="006B6A6F"/>
    <w:rsid w:val="006B6B90"/>
    <w:rsid w:val="006B6BE0"/>
    <w:rsid w:val="006B76E9"/>
    <w:rsid w:val="006B772C"/>
    <w:rsid w:val="006C02C1"/>
    <w:rsid w:val="006C1639"/>
    <w:rsid w:val="006C1693"/>
    <w:rsid w:val="006C16F4"/>
    <w:rsid w:val="006C1C0A"/>
    <w:rsid w:val="006C2497"/>
    <w:rsid w:val="006C2714"/>
    <w:rsid w:val="006C287F"/>
    <w:rsid w:val="006C29D1"/>
    <w:rsid w:val="006C2C86"/>
    <w:rsid w:val="006C2D9F"/>
    <w:rsid w:val="006C3139"/>
    <w:rsid w:val="006C34D1"/>
    <w:rsid w:val="006C3549"/>
    <w:rsid w:val="006C35CE"/>
    <w:rsid w:val="006C36B0"/>
    <w:rsid w:val="006C384B"/>
    <w:rsid w:val="006C38A8"/>
    <w:rsid w:val="006C3AF1"/>
    <w:rsid w:val="006C3BC5"/>
    <w:rsid w:val="006C3FF5"/>
    <w:rsid w:val="006C44D4"/>
    <w:rsid w:val="006C4E89"/>
    <w:rsid w:val="006C520D"/>
    <w:rsid w:val="006C56F8"/>
    <w:rsid w:val="006C5A09"/>
    <w:rsid w:val="006C5FC0"/>
    <w:rsid w:val="006C60BE"/>
    <w:rsid w:val="006C6489"/>
    <w:rsid w:val="006C67B9"/>
    <w:rsid w:val="006C6A9B"/>
    <w:rsid w:val="006C6C44"/>
    <w:rsid w:val="006C6F24"/>
    <w:rsid w:val="006C7559"/>
    <w:rsid w:val="006C778A"/>
    <w:rsid w:val="006C7D04"/>
    <w:rsid w:val="006C7F3C"/>
    <w:rsid w:val="006D08FE"/>
    <w:rsid w:val="006D0C0F"/>
    <w:rsid w:val="006D1319"/>
    <w:rsid w:val="006D147C"/>
    <w:rsid w:val="006D1B72"/>
    <w:rsid w:val="006D1D76"/>
    <w:rsid w:val="006D1D98"/>
    <w:rsid w:val="006D1FB4"/>
    <w:rsid w:val="006D2896"/>
    <w:rsid w:val="006D2DED"/>
    <w:rsid w:val="006D303C"/>
    <w:rsid w:val="006D35DB"/>
    <w:rsid w:val="006D36D8"/>
    <w:rsid w:val="006D3B56"/>
    <w:rsid w:val="006D3FA9"/>
    <w:rsid w:val="006D4826"/>
    <w:rsid w:val="006D4F80"/>
    <w:rsid w:val="006D5110"/>
    <w:rsid w:val="006D51BE"/>
    <w:rsid w:val="006D5918"/>
    <w:rsid w:val="006D5A90"/>
    <w:rsid w:val="006D63FD"/>
    <w:rsid w:val="006D682B"/>
    <w:rsid w:val="006D68AF"/>
    <w:rsid w:val="006D6D16"/>
    <w:rsid w:val="006D6EA3"/>
    <w:rsid w:val="006D788B"/>
    <w:rsid w:val="006D78B2"/>
    <w:rsid w:val="006D7ABD"/>
    <w:rsid w:val="006D7B69"/>
    <w:rsid w:val="006E00BF"/>
    <w:rsid w:val="006E0D34"/>
    <w:rsid w:val="006E0F4E"/>
    <w:rsid w:val="006E0FAB"/>
    <w:rsid w:val="006E10AA"/>
    <w:rsid w:val="006E10F1"/>
    <w:rsid w:val="006E1C85"/>
    <w:rsid w:val="006E21AC"/>
    <w:rsid w:val="006E2399"/>
    <w:rsid w:val="006E23C3"/>
    <w:rsid w:val="006E2883"/>
    <w:rsid w:val="006E2C3B"/>
    <w:rsid w:val="006E3765"/>
    <w:rsid w:val="006E37DA"/>
    <w:rsid w:val="006E3CB1"/>
    <w:rsid w:val="006E3D17"/>
    <w:rsid w:val="006E3D3C"/>
    <w:rsid w:val="006E3DDA"/>
    <w:rsid w:val="006E3E8F"/>
    <w:rsid w:val="006E40AA"/>
    <w:rsid w:val="006E479E"/>
    <w:rsid w:val="006E4BE7"/>
    <w:rsid w:val="006E4DC5"/>
    <w:rsid w:val="006E5081"/>
    <w:rsid w:val="006E52D9"/>
    <w:rsid w:val="006E57B4"/>
    <w:rsid w:val="006E6303"/>
    <w:rsid w:val="006E6D63"/>
    <w:rsid w:val="006E6DD9"/>
    <w:rsid w:val="006E6E9F"/>
    <w:rsid w:val="006E7B93"/>
    <w:rsid w:val="006F04BD"/>
    <w:rsid w:val="006F07D3"/>
    <w:rsid w:val="006F1C0F"/>
    <w:rsid w:val="006F1DED"/>
    <w:rsid w:val="006F270B"/>
    <w:rsid w:val="006F2759"/>
    <w:rsid w:val="006F2A91"/>
    <w:rsid w:val="006F2D33"/>
    <w:rsid w:val="006F2D78"/>
    <w:rsid w:val="006F2D7A"/>
    <w:rsid w:val="006F2FF5"/>
    <w:rsid w:val="006F359E"/>
    <w:rsid w:val="006F379C"/>
    <w:rsid w:val="006F4220"/>
    <w:rsid w:val="006F462C"/>
    <w:rsid w:val="006F58A0"/>
    <w:rsid w:val="006F623E"/>
    <w:rsid w:val="006F69F6"/>
    <w:rsid w:val="006F6BCB"/>
    <w:rsid w:val="006F6C50"/>
    <w:rsid w:val="006F7104"/>
    <w:rsid w:val="006F73FC"/>
    <w:rsid w:val="006F778D"/>
    <w:rsid w:val="006F78D2"/>
    <w:rsid w:val="006F7B6A"/>
    <w:rsid w:val="00701020"/>
    <w:rsid w:val="007011CA"/>
    <w:rsid w:val="00701265"/>
    <w:rsid w:val="00701A2A"/>
    <w:rsid w:val="00701AFC"/>
    <w:rsid w:val="00701BD9"/>
    <w:rsid w:val="00701FFD"/>
    <w:rsid w:val="00702232"/>
    <w:rsid w:val="007022EC"/>
    <w:rsid w:val="007028F0"/>
    <w:rsid w:val="00702945"/>
    <w:rsid w:val="00703563"/>
    <w:rsid w:val="007038B6"/>
    <w:rsid w:val="007039E6"/>
    <w:rsid w:val="00703CB5"/>
    <w:rsid w:val="00703CE8"/>
    <w:rsid w:val="00704437"/>
    <w:rsid w:val="00704737"/>
    <w:rsid w:val="00704C1B"/>
    <w:rsid w:val="007051F2"/>
    <w:rsid w:val="0070548B"/>
    <w:rsid w:val="007059EA"/>
    <w:rsid w:val="00705C2C"/>
    <w:rsid w:val="00705D34"/>
    <w:rsid w:val="00706311"/>
    <w:rsid w:val="00706362"/>
    <w:rsid w:val="0070638A"/>
    <w:rsid w:val="007066EA"/>
    <w:rsid w:val="0070708F"/>
    <w:rsid w:val="00707159"/>
    <w:rsid w:val="0070751A"/>
    <w:rsid w:val="00707769"/>
    <w:rsid w:val="007077B6"/>
    <w:rsid w:val="0071015D"/>
    <w:rsid w:val="007105CB"/>
    <w:rsid w:val="00710906"/>
    <w:rsid w:val="007113ED"/>
    <w:rsid w:val="007117A9"/>
    <w:rsid w:val="00711818"/>
    <w:rsid w:val="00711C79"/>
    <w:rsid w:val="00711E2D"/>
    <w:rsid w:val="00712157"/>
    <w:rsid w:val="00712433"/>
    <w:rsid w:val="00712590"/>
    <w:rsid w:val="007128EE"/>
    <w:rsid w:val="00712C1D"/>
    <w:rsid w:val="00712E01"/>
    <w:rsid w:val="00712E67"/>
    <w:rsid w:val="00712EA1"/>
    <w:rsid w:val="007131BE"/>
    <w:rsid w:val="0071398B"/>
    <w:rsid w:val="00713AB4"/>
    <w:rsid w:val="00713E35"/>
    <w:rsid w:val="00714532"/>
    <w:rsid w:val="00714E62"/>
    <w:rsid w:val="00714EAB"/>
    <w:rsid w:val="0071540E"/>
    <w:rsid w:val="00715526"/>
    <w:rsid w:val="00715639"/>
    <w:rsid w:val="0071564C"/>
    <w:rsid w:val="0071573F"/>
    <w:rsid w:val="00715777"/>
    <w:rsid w:val="00715A41"/>
    <w:rsid w:val="00716251"/>
    <w:rsid w:val="00716741"/>
    <w:rsid w:val="00717478"/>
    <w:rsid w:val="0071774E"/>
    <w:rsid w:val="007179C8"/>
    <w:rsid w:val="0071DB04"/>
    <w:rsid w:val="007200F0"/>
    <w:rsid w:val="00720717"/>
    <w:rsid w:val="007209A3"/>
    <w:rsid w:val="007215EB"/>
    <w:rsid w:val="007216BB"/>
    <w:rsid w:val="00721749"/>
    <w:rsid w:val="00721FCD"/>
    <w:rsid w:val="00722328"/>
    <w:rsid w:val="00722400"/>
    <w:rsid w:val="007228F7"/>
    <w:rsid w:val="00723D2A"/>
    <w:rsid w:val="007245FB"/>
    <w:rsid w:val="0072483E"/>
    <w:rsid w:val="00724CD7"/>
    <w:rsid w:val="00724E16"/>
    <w:rsid w:val="00724E6E"/>
    <w:rsid w:val="007252E6"/>
    <w:rsid w:val="00725594"/>
    <w:rsid w:val="007257E3"/>
    <w:rsid w:val="00726003"/>
    <w:rsid w:val="00726168"/>
    <w:rsid w:val="00726E3E"/>
    <w:rsid w:val="007272EE"/>
    <w:rsid w:val="007272F6"/>
    <w:rsid w:val="0072740E"/>
    <w:rsid w:val="00727575"/>
    <w:rsid w:val="007275B9"/>
    <w:rsid w:val="00727A07"/>
    <w:rsid w:val="00727D64"/>
    <w:rsid w:val="00727F09"/>
    <w:rsid w:val="0073108A"/>
    <w:rsid w:val="007310B8"/>
    <w:rsid w:val="00731937"/>
    <w:rsid w:val="00731F84"/>
    <w:rsid w:val="00732030"/>
    <w:rsid w:val="00732288"/>
    <w:rsid w:val="00732488"/>
    <w:rsid w:val="007325D6"/>
    <w:rsid w:val="00732919"/>
    <w:rsid w:val="00732AD8"/>
    <w:rsid w:val="00732D70"/>
    <w:rsid w:val="007335DF"/>
    <w:rsid w:val="00733A39"/>
    <w:rsid w:val="00734D0F"/>
    <w:rsid w:val="00734E3B"/>
    <w:rsid w:val="0073555C"/>
    <w:rsid w:val="00735EAB"/>
    <w:rsid w:val="0073663C"/>
    <w:rsid w:val="0073689E"/>
    <w:rsid w:val="00736B42"/>
    <w:rsid w:val="007372EA"/>
    <w:rsid w:val="007377B0"/>
    <w:rsid w:val="00737A87"/>
    <w:rsid w:val="00737C5B"/>
    <w:rsid w:val="00737F14"/>
    <w:rsid w:val="00740091"/>
    <w:rsid w:val="00740175"/>
    <w:rsid w:val="00740A8B"/>
    <w:rsid w:val="00740ECE"/>
    <w:rsid w:val="0074107F"/>
    <w:rsid w:val="0074158C"/>
    <w:rsid w:val="007417DC"/>
    <w:rsid w:val="0074200F"/>
    <w:rsid w:val="007425C9"/>
    <w:rsid w:val="00742EC9"/>
    <w:rsid w:val="00743542"/>
    <w:rsid w:val="00743DEC"/>
    <w:rsid w:val="00744138"/>
    <w:rsid w:val="0074435F"/>
    <w:rsid w:val="0074446D"/>
    <w:rsid w:val="00744814"/>
    <w:rsid w:val="00744AB9"/>
    <w:rsid w:val="00744FAE"/>
    <w:rsid w:val="00745335"/>
    <w:rsid w:val="00745468"/>
    <w:rsid w:val="00745894"/>
    <w:rsid w:val="007461A5"/>
    <w:rsid w:val="007466AE"/>
    <w:rsid w:val="007475B7"/>
    <w:rsid w:val="00747643"/>
    <w:rsid w:val="0074779E"/>
    <w:rsid w:val="007477CD"/>
    <w:rsid w:val="00747C9A"/>
    <w:rsid w:val="00750082"/>
    <w:rsid w:val="007503C3"/>
    <w:rsid w:val="00750BA5"/>
    <w:rsid w:val="00750C1C"/>
    <w:rsid w:val="0075101B"/>
    <w:rsid w:val="00751028"/>
    <w:rsid w:val="007510EB"/>
    <w:rsid w:val="007511DC"/>
    <w:rsid w:val="0075139D"/>
    <w:rsid w:val="00751412"/>
    <w:rsid w:val="00751471"/>
    <w:rsid w:val="007514D5"/>
    <w:rsid w:val="00751746"/>
    <w:rsid w:val="00751956"/>
    <w:rsid w:val="007519A9"/>
    <w:rsid w:val="00751C39"/>
    <w:rsid w:val="00751F2D"/>
    <w:rsid w:val="007527C2"/>
    <w:rsid w:val="0075322F"/>
    <w:rsid w:val="0075327D"/>
    <w:rsid w:val="0075387A"/>
    <w:rsid w:val="00753A9A"/>
    <w:rsid w:val="00753BC3"/>
    <w:rsid w:val="00753CBF"/>
    <w:rsid w:val="00753E3C"/>
    <w:rsid w:val="00753F3E"/>
    <w:rsid w:val="007547D9"/>
    <w:rsid w:val="00754973"/>
    <w:rsid w:val="00754BDF"/>
    <w:rsid w:val="00754D2A"/>
    <w:rsid w:val="00754D5F"/>
    <w:rsid w:val="00755AE5"/>
    <w:rsid w:val="00756084"/>
    <w:rsid w:val="00756302"/>
    <w:rsid w:val="0075649A"/>
    <w:rsid w:val="007565FE"/>
    <w:rsid w:val="00756864"/>
    <w:rsid w:val="00756F61"/>
    <w:rsid w:val="007570AD"/>
    <w:rsid w:val="007577B1"/>
    <w:rsid w:val="00757960"/>
    <w:rsid w:val="00757CD0"/>
    <w:rsid w:val="007603C2"/>
    <w:rsid w:val="007605C0"/>
    <w:rsid w:val="00760C03"/>
    <w:rsid w:val="00760D0A"/>
    <w:rsid w:val="00760DB2"/>
    <w:rsid w:val="0076106D"/>
    <w:rsid w:val="00761F4F"/>
    <w:rsid w:val="00762184"/>
    <w:rsid w:val="0076251F"/>
    <w:rsid w:val="00762550"/>
    <w:rsid w:val="00762F2C"/>
    <w:rsid w:val="00763104"/>
    <w:rsid w:val="007632F6"/>
    <w:rsid w:val="0076340E"/>
    <w:rsid w:val="007635D1"/>
    <w:rsid w:val="007639C1"/>
    <w:rsid w:val="00763CDF"/>
    <w:rsid w:val="007640BA"/>
    <w:rsid w:val="007646E1"/>
    <w:rsid w:val="00764958"/>
    <w:rsid w:val="00764D97"/>
    <w:rsid w:val="00765219"/>
    <w:rsid w:val="0076543B"/>
    <w:rsid w:val="00765BED"/>
    <w:rsid w:val="007661B9"/>
    <w:rsid w:val="007663EC"/>
    <w:rsid w:val="00766887"/>
    <w:rsid w:val="00766B34"/>
    <w:rsid w:val="00766B7A"/>
    <w:rsid w:val="00766D74"/>
    <w:rsid w:val="00766F63"/>
    <w:rsid w:val="00766F86"/>
    <w:rsid w:val="00767396"/>
    <w:rsid w:val="00767B1A"/>
    <w:rsid w:val="00767C3D"/>
    <w:rsid w:val="00767DB1"/>
    <w:rsid w:val="007700BB"/>
    <w:rsid w:val="007706BC"/>
    <w:rsid w:val="00770C42"/>
    <w:rsid w:val="00770D3F"/>
    <w:rsid w:val="0077107F"/>
    <w:rsid w:val="007712F0"/>
    <w:rsid w:val="00771DBC"/>
    <w:rsid w:val="0077248C"/>
    <w:rsid w:val="00772DF7"/>
    <w:rsid w:val="00772F18"/>
    <w:rsid w:val="007737AF"/>
    <w:rsid w:val="007737C1"/>
    <w:rsid w:val="00773D36"/>
    <w:rsid w:val="007743DB"/>
    <w:rsid w:val="007745A7"/>
    <w:rsid w:val="007753A9"/>
    <w:rsid w:val="00775470"/>
    <w:rsid w:val="00775B73"/>
    <w:rsid w:val="00775C47"/>
    <w:rsid w:val="00775EB5"/>
    <w:rsid w:val="00775F65"/>
    <w:rsid w:val="0077612A"/>
    <w:rsid w:val="00776142"/>
    <w:rsid w:val="0077651B"/>
    <w:rsid w:val="007772C7"/>
    <w:rsid w:val="00777313"/>
    <w:rsid w:val="00777355"/>
    <w:rsid w:val="007801AB"/>
    <w:rsid w:val="007803D7"/>
    <w:rsid w:val="007805E9"/>
    <w:rsid w:val="00780CBB"/>
    <w:rsid w:val="00780E83"/>
    <w:rsid w:val="0078127E"/>
    <w:rsid w:val="0078141E"/>
    <w:rsid w:val="00781783"/>
    <w:rsid w:val="0078194F"/>
    <w:rsid w:val="00781974"/>
    <w:rsid w:val="00781AEA"/>
    <w:rsid w:val="00781B63"/>
    <w:rsid w:val="0078255C"/>
    <w:rsid w:val="0078260C"/>
    <w:rsid w:val="00782A2E"/>
    <w:rsid w:val="00782E31"/>
    <w:rsid w:val="007837DE"/>
    <w:rsid w:val="007837E1"/>
    <w:rsid w:val="00783A25"/>
    <w:rsid w:val="00783D00"/>
    <w:rsid w:val="00783FF2"/>
    <w:rsid w:val="007841B8"/>
    <w:rsid w:val="00784C03"/>
    <w:rsid w:val="00785350"/>
    <w:rsid w:val="00785BD3"/>
    <w:rsid w:val="00785D96"/>
    <w:rsid w:val="00785FDB"/>
    <w:rsid w:val="007862F7"/>
    <w:rsid w:val="00786A3A"/>
    <w:rsid w:val="00786CB0"/>
    <w:rsid w:val="007870E2"/>
    <w:rsid w:val="00787561"/>
    <w:rsid w:val="00787818"/>
    <w:rsid w:val="00787BEB"/>
    <w:rsid w:val="00787D27"/>
    <w:rsid w:val="00790262"/>
    <w:rsid w:val="00790268"/>
    <w:rsid w:val="007909A5"/>
    <w:rsid w:val="00790AC4"/>
    <w:rsid w:val="00790E2C"/>
    <w:rsid w:val="00791833"/>
    <w:rsid w:val="00791C97"/>
    <w:rsid w:val="00791E38"/>
    <w:rsid w:val="0079208F"/>
    <w:rsid w:val="007928DD"/>
    <w:rsid w:val="00792D28"/>
    <w:rsid w:val="00792D31"/>
    <w:rsid w:val="00793391"/>
    <w:rsid w:val="007934ED"/>
    <w:rsid w:val="00794AFF"/>
    <w:rsid w:val="00794E09"/>
    <w:rsid w:val="007950C9"/>
    <w:rsid w:val="007950E0"/>
    <w:rsid w:val="00795131"/>
    <w:rsid w:val="007951C7"/>
    <w:rsid w:val="00795C00"/>
    <w:rsid w:val="00795C4C"/>
    <w:rsid w:val="00795DB4"/>
    <w:rsid w:val="0079673D"/>
    <w:rsid w:val="007967C5"/>
    <w:rsid w:val="007972D6"/>
    <w:rsid w:val="00797573"/>
    <w:rsid w:val="00797622"/>
    <w:rsid w:val="00797A34"/>
    <w:rsid w:val="00797CC4"/>
    <w:rsid w:val="00797CDB"/>
    <w:rsid w:val="007A04B2"/>
    <w:rsid w:val="007A1642"/>
    <w:rsid w:val="007A1652"/>
    <w:rsid w:val="007A1C6A"/>
    <w:rsid w:val="007A232D"/>
    <w:rsid w:val="007A2523"/>
    <w:rsid w:val="007A2922"/>
    <w:rsid w:val="007A29EB"/>
    <w:rsid w:val="007A3F23"/>
    <w:rsid w:val="007A42F5"/>
    <w:rsid w:val="007A4692"/>
    <w:rsid w:val="007A4F3D"/>
    <w:rsid w:val="007A5309"/>
    <w:rsid w:val="007A5338"/>
    <w:rsid w:val="007A559C"/>
    <w:rsid w:val="007A55C4"/>
    <w:rsid w:val="007A56AC"/>
    <w:rsid w:val="007A6721"/>
    <w:rsid w:val="007A69E1"/>
    <w:rsid w:val="007A6C6B"/>
    <w:rsid w:val="007A6F5D"/>
    <w:rsid w:val="007A74BE"/>
    <w:rsid w:val="007A793A"/>
    <w:rsid w:val="007A7F3B"/>
    <w:rsid w:val="007B02E3"/>
    <w:rsid w:val="007B0793"/>
    <w:rsid w:val="007B0A1A"/>
    <w:rsid w:val="007B0AAB"/>
    <w:rsid w:val="007B0B18"/>
    <w:rsid w:val="007B1032"/>
    <w:rsid w:val="007B15C6"/>
    <w:rsid w:val="007B1C9D"/>
    <w:rsid w:val="007B2048"/>
    <w:rsid w:val="007B2CC9"/>
    <w:rsid w:val="007B2CDF"/>
    <w:rsid w:val="007B37D2"/>
    <w:rsid w:val="007B39E2"/>
    <w:rsid w:val="007B3AB3"/>
    <w:rsid w:val="007B3CEB"/>
    <w:rsid w:val="007B3DAC"/>
    <w:rsid w:val="007B47D3"/>
    <w:rsid w:val="007B51B4"/>
    <w:rsid w:val="007B52D9"/>
    <w:rsid w:val="007B548F"/>
    <w:rsid w:val="007B5697"/>
    <w:rsid w:val="007B57F8"/>
    <w:rsid w:val="007B599B"/>
    <w:rsid w:val="007B5D38"/>
    <w:rsid w:val="007B5E58"/>
    <w:rsid w:val="007B64DB"/>
    <w:rsid w:val="007B6659"/>
    <w:rsid w:val="007B665A"/>
    <w:rsid w:val="007B66DB"/>
    <w:rsid w:val="007B6990"/>
    <w:rsid w:val="007B6BB3"/>
    <w:rsid w:val="007B6E5F"/>
    <w:rsid w:val="007B6FE2"/>
    <w:rsid w:val="007B71B3"/>
    <w:rsid w:val="007B724E"/>
    <w:rsid w:val="007B727E"/>
    <w:rsid w:val="007B736E"/>
    <w:rsid w:val="007B73A1"/>
    <w:rsid w:val="007B73AE"/>
    <w:rsid w:val="007B748A"/>
    <w:rsid w:val="007B7A82"/>
    <w:rsid w:val="007C1560"/>
    <w:rsid w:val="007C184A"/>
    <w:rsid w:val="007C203B"/>
    <w:rsid w:val="007C208D"/>
    <w:rsid w:val="007C22E7"/>
    <w:rsid w:val="007C27DB"/>
    <w:rsid w:val="007C2939"/>
    <w:rsid w:val="007C2D96"/>
    <w:rsid w:val="007C2EE2"/>
    <w:rsid w:val="007C2FEB"/>
    <w:rsid w:val="007C3198"/>
    <w:rsid w:val="007C3866"/>
    <w:rsid w:val="007C3D6D"/>
    <w:rsid w:val="007C42C1"/>
    <w:rsid w:val="007C4AE3"/>
    <w:rsid w:val="007C4DBF"/>
    <w:rsid w:val="007C5053"/>
    <w:rsid w:val="007C67C9"/>
    <w:rsid w:val="007C6C35"/>
    <w:rsid w:val="007C6CF6"/>
    <w:rsid w:val="007C6D10"/>
    <w:rsid w:val="007C6F5E"/>
    <w:rsid w:val="007C71CA"/>
    <w:rsid w:val="007C7228"/>
    <w:rsid w:val="007C7D6F"/>
    <w:rsid w:val="007D051A"/>
    <w:rsid w:val="007D0566"/>
    <w:rsid w:val="007D0DEF"/>
    <w:rsid w:val="007D109C"/>
    <w:rsid w:val="007D21E2"/>
    <w:rsid w:val="007D2793"/>
    <w:rsid w:val="007D293B"/>
    <w:rsid w:val="007D2A83"/>
    <w:rsid w:val="007D329A"/>
    <w:rsid w:val="007D3482"/>
    <w:rsid w:val="007D34FE"/>
    <w:rsid w:val="007D3BBD"/>
    <w:rsid w:val="007D3DE8"/>
    <w:rsid w:val="007D3E13"/>
    <w:rsid w:val="007D3F14"/>
    <w:rsid w:val="007D3FBE"/>
    <w:rsid w:val="007D4891"/>
    <w:rsid w:val="007D48A5"/>
    <w:rsid w:val="007D521E"/>
    <w:rsid w:val="007D54F7"/>
    <w:rsid w:val="007D57D9"/>
    <w:rsid w:val="007D5911"/>
    <w:rsid w:val="007D5954"/>
    <w:rsid w:val="007D59C0"/>
    <w:rsid w:val="007D59C9"/>
    <w:rsid w:val="007D59F2"/>
    <w:rsid w:val="007D5CB4"/>
    <w:rsid w:val="007D5ED4"/>
    <w:rsid w:val="007D68FC"/>
    <w:rsid w:val="007D6B84"/>
    <w:rsid w:val="007D6B92"/>
    <w:rsid w:val="007D722F"/>
    <w:rsid w:val="007D7408"/>
    <w:rsid w:val="007D7424"/>
    <w:rsid w:val="007D7541"/>
    <w:rsid w:val="007D7901"/>
    <w:rsid w:val="007D7BA9"/>
    <w:rsid w:val="007D7F5B"/>
    <w:rsid w:val="007E01A6"/>
    <w:rsid w:val="007E051F"/>
    <w:rsid w:val="007E0616"/>
    <w:rsid w:val="007E061B"/>
    <w:rsid w:val="007E06EA"/>
    <w:rsid w:val="007E07DB"/>
    <w:rsid w:val="007E0CF1"/>
    <w:rsid w:val="007E16AA"/>
    <w:rsid w:val="007E16E5"/>
    <w:rsid w:val="007E19A6"/>
    <w:rsid w:val="007E19E9"/>
    <w:rsid w:val="007E1A0B"/>
    <w:rsid w:val="007E2946"/>
    <w:rsid w:val="007E2AD0"/>
    <w:rsid w:val="007E2B5C"/>
    <w:rsid w:val="007E2BDC"/>
    <w:rsid w:val="007E2DFD"/>
    <w:rsid w:val="007E320F"/>
    <w:rsid w:val="007E3333"/>
    <w:rsid w:val="007E334C"/>
    <w:rsid w:val="007E33AE"/>
    <w:rsid w:val="007E375A"/>
    <w:rsid w:val="007E3D4B"/>
    <w:rsid w:val="007E3F57"/>
    <w:rsid w:val="007E40EE"/>
    <w:rsid w:val="007E47E9"/>
    <w:rsid w:val="007E4AF8"/>
    <w:rsid w:val="007E4F17"/>
    <w:rsid w:val="007E5126"/>
    <w:rsid w:val="007E5339"/>
    <w:rsid w:val="007E5872"/>
    <w:rsid w:val="007E5889"/>
    <w:rsid w:val="007E5B4E"/>
    <w:rsid w:val="007E694C"/>
    <w:rsid w:val="007E6AE1"/>
    <w:rsid w:val="007E7171"/>
    <w:rsid w:val="007E78A6"/>
    <w:rsid w:val="007E7E2D"/>
    <w:rsid w:val="007F0390"/>
    <w:rsid w:val="007F0653"/>
    <w:rsid w:val="007F08E3"/>
    <w:rsid w:val="007F0D3C"/>
    <w:rsid w:val="007F12FF"/>
    <w:rsid w:val="007F1347"/>
    <w:rsid w:val="007F1526"/>
    <w:rsid w:val="007F17D1"/>
    <w:rsid w:val="007F1822"/>
    <w:rsid w:val="007F1A74"/>
    <w:rsid w:val="007F1A99"/>
    <w:rsid w:val="007F2929"/>
    <w:rsid w:val="007F2A15"/>
    <w:rsid w:val="007F2AD9"/>
    <w:rsid w:val="007F30EA"/>
    <w:rsid w:val="007F3358"/>
    <w:rsid w:val="007F337F"/>
    <w:rsid w:val="007F360E"/>
    <w:rsid w:val="007F360F"/>
    <w:rsid w:val="007F3741"/>
    <w:rsid w:val="007F3A37"/>
    <w:rsid w:val="007F3A4E"/>
    <w:rsid w:val="007F3BE7"/>
    <w:rsid w:val="007F4196"/>
    <w:rsid w:val="007F42CE"/>
    <w:rsid w:val="007F4C8C"/>
    <w:rsid w:val="007F4D84"/>
    <w:rsid w:val="007F62CF"/>
    <w:rsid w:val="007F68BC"/>
    <w:rsid w:val="007F6922"/>
    <w:rsid w:val="007F6E06"/>
    <w:rsid w:val="007F750A"/>
    <w:rsid w:val="007F7562"/>
    <w:rsid w:val="007F7ACC"/>
    <w:rsid w:val="0080016F"/>
    <w:rsid w:val="00800469"/>
    <w:rsid w:val="00800BDA"/>
    <w:rsid w:val="00801064"/>
    <w:rsid w:val="00801AD3"/>
    <w:rsid w:val="00801DBE"/>
    <w:rsid w:val="00801F7B"/>
    <w:rsid w:val="00802788"/>
    <w:rsid w:val="00802945"/>
    <w:rsid w:val="0080306D"/>
    <w:rsid w:val="00803778"/>
    <w:rsid w:val="00803A54"/>
    <w:rsid w:val="00803CD7"/>
    <w:rsid w:val="008042DA"/>
    <w:rsid w:val="0080479F"/>
    <w:rsid w:val="0080488F"/>
    <w:rsid w:val="0080496B"/>
    <w:rsid w:val="00804E32"/>
    <w:rsid w:val="00805326"/>
    <w:rsid w:val="00805BCE"/>
    <w:rsid w:val="008060A1"/>
    <w:rsid w:val="0080645F"/>
    <w:rsid w:val="00806F9D"/>
    <w:rsid w:val="008071DE"/>
    <w:rsid w:val="008072D7"/>
    <w:rsid w:val="00807484"/>
    <w:rsid w:val="008078A9"/>
    <w:rsid w:val="00807B98"/>
    <w:rsid w:val="00807D33"/>
    <w:rsid w:val="00810747"/>
    <w:rsid w:val="00811097"/>
    <w:rsid w:val="008112C7"/>
    <w:rsid w:val="0081135E"/>
    <w:rsid w:val="00811909"/>
    <w:rsid w:val="00811C69"/>
    <w:rsid w:val="00811EFC"/>
    <w:rsid w:val="00812114"/>
    <w:rsid w:val="00812255"/>
    <w:rsid w:val="008122A0"/>
    <w:rsid w:val="00812B8F"/>
    <w:rsid w:val="00812D0B"/>
    <w:rsid w:val="00812EB6"/>
    <w:rsid w:val="008131E8"/>
    <w:rsid w:val="0081324A"/>
    <w:rsid w:val="008134B5"/>
    <w:rsid w:val="00813867"/>
    <w:rsid w:val="0081401E"/>
    <w:rsid w:val="00814045"/>
    <w:rsid w:val="008141E1"/>
    <w:rsid w:val="00814349"/>
    <w:rsid w:val="008143E6"/>
    <w:rsid w:val="00814461"/>
    <w:rsid w:val="008145A3"/>
    <w:rsid w:val="008145DD"/>
    <w:rsid w:val="00814BDD"/>
    <w:rsid w:val="00814E04"/>
    <w:rsid w:val="0081508A"/>
    <w:rsid w:val="00815ADB"/>
    <w:rsid w:val="00815B41"/>
    <w:rsid w:val="00815BBE"/>
    <w:rsid w:val="00816257"/>
    <w:rsid w:val="008177C6"/>
    <w:rsid w:val="008179F7"/>
    <w:rsid w:val="00817B01"/>
    <w:rsid w:val="0082015C"/>
    <w:rsid w:val="0082050D"/>
    <w:rsid w:val="00821321"/>
    <w:rsid w:val="0082149F"/>
    <w:rsid w:val="008216A8"/>
    <w:rsid w:val="00821C4C"/>
    <w:rsid w:val="0082304B"/>
    <w:rsid w:val="00823348"/>
    <w:rsid w:val="00823457"/>
    <w:rsid w:val="0082359F"/>
    <w:rsid w:val="0082372C"/>
    <w:rsid w:val="00823A4D"/>
    <w:rsid w:val="0082411F"/>
    <w:rsid w:val="00824B95"/>
    <w:rsid w:val="00824C66"/>
    <w:rsid w:val="00824E09"/>
    <w:rsid w:val="00825B66"/>
    <w:rsid w:val="0082621E"/>
    <w:rsid w:val="00826288"/>
    <w:rsid w:val="008263F2"/>
    <w:rsid w:val="0082654E"/>
    <w:rsid w:val="008267D1"/>
    <w:rsid w:val="00826B73"/>
    <w:rsid w:val="0082756F"/>
    <w:rsid w:val="0082784D"/>
    <w:rsid w:val="00827990"/>
    <w:rsid w:val="00827C33"/>
    <w:rsid w:val="00827EE2"/>
    <w:rsid w:val="008303F6"/>
    <w:rsid w:val="00830A76"/>
    <w:rsid w:val="00830C79"/>
    <w:rsid w:val="008310EA"/>
    <w:rsid w:val="00831B5E"/>
    <w:rsid w:val="00831C65"/>
    <w:rsid w:val="00831CBA"/>
    <w:rsid w:val="00832059"/>
    <w:rsid w:val="0083207D"/>
    <w:rsid w:val="0083215A"/>
    <w:rsid w:val="0083274E"/>
    <w:rsid w:val="0083275D"/>
    <w:rsid w:val="00832E28"/>
    <w:rsid w:val="0083341A"/>
    <w:rsid w:val="008338F1"/>
    <w:rsid w:val="00833BCA"/>
    <w:rsid w:val="00833F28"/>
    <w:rsid w:val="008343EF"/>
    <w:rsid w:val="008346EA"/>
    <w:rsid w:val="0083486D"/>
    <w:rsid w:val="00834913"/>
    <w:rsid w:val="00834C64"/>
    <w:rsid w:val="00834EE1"/>
    <w:rsid w:val="00834F75"/>
    <w:rsid w:val="008351FE"/>
    <w:rsid w:val="00835590"/>
    <w:rsid w:val="0083595C"/>
    <w:rsid w:val="00835C6A"/>
    <w:rsid w:val="00835F1F"/>
    <w:rsid w:val="00836163"/>
    <w:rsid w:val="00836578"/>
    <w:rsid w:val="0083675E"/>
    <w:rsid w:val="008367CF"/>
    <w:rsid w:val="008368A1"/>
    <w:rsid w:val="00836A4E"/>
    <w:rsid w:val="00836B9A"/>
    <w:rsid w:val="00837AA5"/>
    <w:rsid w:val="00837B8F"/>
    <w:rsid w:val="00837E9A"/>
    <w:rsid w:val="00837F11"/>
    <w:rsid w:val="0084009E"/>
    <w:rsid w:val="00840C91"/>
    <w:rsid w:val="00840F2D"/>
    <w:rsid w:val="00841095"/>
    <w:rsid w:val="0084171D"/>
    <w:rsid w:val="00841981"/>
    <w:rsid w:val="00842222"/>
    <w:rsid w:val="008424F2"/>
    <w:rsid w:val="00842607"/>
    <w:rsid w:val="00842E33"/>
    <w:rsid w:val="008436A5"/>
    <w:rsid w:val="008440AA"/>
    <w:rsid w:val="008443CE"/>
    <w:rsid w:val="00844805"/>
    <w:rsid w:val="00844D60"/>
    <w:rsid w:val="0084597A"/>
    <w:rsid w:val="00845A1D"/>
    <w:rsid w:val="00846597"/>
    <w:rsid w:val="008468B6"/>
    <w:rsid w:val="00846B00"/>
    <w:rsid w:val="00846D14"/>
    <w:rsid w:val="008473E4"/>
    <w:rsid w:val="0084793A"/>
    <w:rsid w:val="0084799E"/>
    <w:rsid w:val="00847BE7"/>
    <w:rsid w:val="008501F6"/>
    <w:rsid w:val="0085031A"/>
    <w:rsid w:val="008505BB"/>
    <w:rsid w:val="00850618"/>
    <w:rsid w:val="008507CA"/>
    <w:rsid w:val="008511B9"/>
    <w:rsid w:val="00851A37"/>
    <w:rsid w:val="00851A7F"/>
    <w:rsid w:val="00851EA1"/>
    <w:rsid w:val="00852169"/>
    <w:rsid w:val="0085219D"/>
    <w:rsid w:val="00852497"/>
    <w:rsid w:val="00852D2C"/>
    <w:rsid w:val="00852DF1"/>
    <w:rsid w:val="008531CC"/>
    <w:rsid w:val="00853437"/>
    <w:rsid w:val="00853988"/>
    <w:rsid w:val="00853A46"/>
    <w:rsid w:val="00853F2C"/>
    <w:rsid w:val="00854481"/>
    <w:rsid w:val="00854A0F"/>
    <w:rsid w:val="00854B2A"/>
    <w:rsid w:val="00855162"/>
    <w:rsid w:val="00855219"/>
    <w:rsid w:val="008554B5"/>
    <w:rsid w:val="008557E8"/>
    <w:rsid w:val="0085585F"/>
    <w:rsid w:val="00856573"/>
    <w:rsid w:val="008565AA"/>
    <w:rsid w:val="00856ADA"/>
    <w:rsid w:val="00856DFF"/>
    <w:rsid w:val="0085729C"/>
    <w:rsid w:val="00857361"/>
    <w:rsid w:val="008579CB"/>
    <w:rsid w:val="00857D79"/>
    <w:rsid w:val="0086023E"/>
    <w:rsid w:val="00860DDF"/>
    <w:rsid w:val="008613E4"/>
    <w:rsid w:val="0086172F"/>
    <w:rsid w:val="00861EA4"/>
    <w:rsid w:val="00862057"/>
    <w:rsid w:val="008621DD"/>
    <w:rsid w:val="008624EC"/>
    <w:rsid w:val="00862558"/>
    <w:rsid w:val="008625C9"/>
    <w:rsid w:val="00862E39"/>
    <w:rsid w:val="008633F8"/>
    <w:rsid w:val="0086415B"/>
    <w:rsid w:val="0086432D"/>
    <w:rsid w:val="00864874"/>
    <w:rsid w:val="0086499C"/>
    <w:rsid w:val="00864C3F"/>
    <w:rsid w:val="00864CA2"/>
    <w:rsid w:val="00864D16"/>
    <w:rsid w:val="00864EF0"/>
    <w:rsid w:val="0086570D"/>
    <w:rsid w:val="00865D0F"/>
    <w:rsid w:val="00866B24"/>
    <w:rsid w:val="00866DAF"/>
    <w:rsid w:val="00866EA2"/>
    <w:rsid w:val="0086785A"/>
    <w:rsid w:val="00867BC6"/>
    <w:rsid w:val="00867CE4"/>
    <w:rsid w:val="00867D73"/>
    <w:rsid w:val="00867EFE"/>
    <w:rsid w:val="0087004D"/>
    <w:rsid w:val="00870214"/>
    <w:rsid w:val="008703CC"/>
    <w:rsid w:val="00870A00"/>
    <w:rsid w:val="00870E3F"/>
    <w:rsid w:val="00870E99"/>
    <w:rsid w:val="0087169D"/>
    <w:rsid w:val="008717E0"/>
    <w:rsid w:val="008719A5"/>
    <w:rsid w:val="00871A11"/>
    <w:rsid w:val="008725EE"/>
    <w:rsid w:val="00872D01"/>
    <w:rsid w:val="00873815"/>
    <w:rsid w:val="0087383B"/>
    <w:rsid w:val="00873C9A"/>
    <w:rsid w:val="00873FA6"/>
    <w:rsid w:val="00873FF8"/>
    <w:rsid w:val="008740BF"/>
    <w:rsid w:val="008746ED"/>
    <w:rsid w:val="0087478C"/>
    <w:rsid w:val="008749EF"/>
    <w:rsid w:val="00874E11"/>
    <w:rsid w:val="008759D2"/>
    <w:rsid w:val="00875C2D"/>
    <w:rsid w:val="008763E8"/>
    <w:rsid w:val="0087650A"/>
    <w:rsid w:val="00876557"/>
    <w:rsid w:val="00876867"/>
    <w:rsid w:val="008768B0"/>
    <w:rsid w:val="00877C5B"/>
    <w:rsid w:val="00877FD6"/>
    <w:rsid w:val="008802B7"/>
    <w:rsid w:val="0088035D"/>
    <w:rsid w:val="00880C5F"/>
    <w:rsid w:val="00880E76"/>
    <w:rsid w:val="008810EF"/>
    <w:rsid w:val="00881290"/>
    <w:rsid w:val="008818D2"/>
    <w:rsid w:val="00881B71"/>
    <w:rsid w:val="00881D78"/>
    <w:rsid w:val="00881EF4"/>
    <w:rsid w:val="0088292D"/>
    <w:rsid w:val="00882E2A"/>
    <w:rsid w:val="008835DB"/>
    <w:rsid w:val="00883742"/>
    <w:rsid w:val="00883E8B"/>
    <w:rsid w:val="008841EB"/>
    <w:rsid w:val="00884822"/>
    <w:rsid w:val="008854E7"/>
    <w:rsid w:val="008857B7"/>
    <w:rsid w:val="00886252"/>
    <w:rsid w:val="00886288"/>
    <w:rsid w:val="008862EE"/>
    <w:rsid w:val="00886CCE"/>
    <w:rsid w:val="00887033"/>
    <w:rsid w:val="0088791E"/>
    <w:rsid w:val="00887C07"/>
    <w:rsid w:val="00887CAE"/>
    <w:rsid w:val="00890263"/>
    <w:rsid w:val="00890781"/>
    <w:rsid w:val="008908C9"/>
    <w:rsid w:val="00890E56"/>
    <w:rsid w:val="0089126F"/>
    <w:rsid w:val="008912A8"/>
    <w:rsid w:val="00891369"/>
    <w:rsid w:val="0089136F"/>
    <w:rsid w:val="00891BB8"/>
    <w:rsid w:val="008920BD"/>
    <w:rsid w:val="00892153"/>
    <w:rsid w:val="00892794"/>
    <w:rsid w:val="00893404"/>
    <w:rsid w:val="008939F2"/>
    <w:rsid w:val="00893E9D"/>
    <w:rsid w:val="00894097"/>
    <w:rsid w:val="0089441C"/>
    <w:rsid w:val="00894576"/>
    <w:rsid w:val="00894DB9"/>
    <w:rsid w:val="008951E1"/>
    <w:rsid w:val="008957CE"/>
    <w:rsid w:val="0089594C"/>
    <w:rsid w:val="008963EF"/>
    <w:rsid w:val="00896F15"/>
    <w:rsid w:val="0089732D"/>
    <w:rsid w:val="0089760C"/>
    <w:rsid w:val="00897FCB"/>
    <w:rsid w:val="008A0667"/>
    <w:rsid w:val="008A0727"/>
    <w:rsid w:val="008A089C"/>
    <w:rsid w:val="008A0940"/>
    <w:rsid w:val="008A138B"/>
    <w:rsid w:val="008A17BE"/>
    <w:rsid w:val="008A17C5"/>
    <w:rsid w:val="008A19B9"/>
    <w:rsid w:val="008A1A55"/>
    <w:rsid w:val="008A1EAD"/>
    <w:rsid w:val="008A262D"/>
    <w:rsid w:val="008A27F2"/>
    <w:rsid w:val="008A2985"/>
    <w:rsid w:val="008A2A93"/>
    <w:rsid w:val="008A2E7A"/>
    <w:rsid w:val="008A2FF2"/>
    <w:rsid w:val="008A3394"/>
    <w:rsid w:val="008A3562"/>
    <w:rsid w:val="008A377E"/>
    <w:rsid w:val="008A3B32"/>
    <w:rsid w:val="008A3B5D"/>
    <w:rsid w:val="008A3FCD"/>
    <w:rsid w:val="008A45F2"/>
    <w:rsid w:val="008A48F6"/>
    <w:rsid w:val="008A490F"/>
    <w:rsid w:val="008A4B37"/>
    <w:rsid w:val="008A4E0D"/>
    <w:rsid w:val="008A56DB"/>
    <w:rsid w:val="008A6189"/>
    <w:rsid w:val="008A6607"/>
    <w:rsid w:val="008A67A7"/>
    <w:rsid w:val="008A6B48"/>
    <w:rsid w:val="008A6B90"/>
    <w:rsid w:val="008A6E84"/>
    <w:rsid w:val="008A7A11"/>
    <w:rsid w:val="008A7C86"/>
    <w:rsid w:val="008A7EC1"/>
    <w:rsid w:val="008B0077"/>
    <w:rsid w:val="008B0A37"/>
    <w:rsid w:val="008B0A91"/>
    <w:rsid w:val="008B0B77"/>
    <w:rsid w:val="008B0F45"/>
    <w:rsid w:val="008B10A3"/>
    <w:rsid w:val="008B1109"/>
    <w:rsid w:val="008B26A7"/>
    <w:rsid w:val="008B2799"/>
    <w:rsid w:val="008B2C26"/>
    <w:rsid w:val="008B3565"/>
    <w:rsid w:val="008B3701"/>
    <w:rsid w:val="008B378F"/>
    <w:rsid w:val="008B3B55"/>
    <w:rsid w:val="008B3E1B"/>
    <w:rsid w:val="008B3F49"/>
    <w:rsid w:val="008B46C8"/>
    <w:rsid w:val="008B4899"/>
    <w:rsid w:val="008B4A4B"/>
    <w:rsid w:val="008B4DF1"/>
    <w:rsid w:val="008B4F02"/>
    <w:rsid w:val="008B53C1"/>
    <w:rsid w:val="008B634B"/>
    <w:rsid w:val="008B6764"/>
    <w:rsid w:val="008B6856"/>
    <w:rsid w:val="008B703E"/>
    <w:rsid w:val="008B7470"/>
    <w:rsid w:val="008B769A"/>
    <w:rsid w:val="008B7C63"/>
    <w:rsid w:val="008C066E"/>
    <w:rsid w:val="008C06B8"/>
    <w:rsid w:val="008C0758"/>
    <w:rsid w:val="008C0ADB"/>
    <w:rsid w:val="008C0E2E"/>
    <w:rsid w:val="008C1294"/>
    <w:rsid w:val="008C18FD"/>
    <w:rsid w:val="008C19DB"/>
    <w:rsid w:val="008C1CEB"/>
    <w:rsid w:val="008C1F19"/>
    <w:rsid w:val="008C1F4B"/>
    <w:rsid w:val="008C1F5F"/>
    <w:rsid w:val="008C2061"/>
    <w:rsid w:val="008C2509"/>
    <w:rsid w:val="008C2659"/>
    <w:rsid w:val="008C28A9"/>
    <w:rsid w:val="008C2929"/>
    <w:rsid w:val="008C29E4"/>
    <w:rsid w:val="008C2D57"/>
    <w:rsid w:val="008C35D3"/>
    <w:rsid w:val="008C37C8"/>
    <w:rsid w:val="008C3DD4"/>
    <w:rsid w:val="008C40B5"/>
    <w:rsid w:val="008C49E2"/>
    <w:rsid w:val="008C4B34"/>
    <w:rsid w:val="008C4EDA"/>
    <w:rsid w:val="008C50A7"/>
    <w:rsid w:val="008C5356"/>
    <w:rsid w:val="008C55BC"/>
    <w:rsid w:val="008C5769"/>
    <w:rsid w:val="008C5B56"/>
    <w:rsid w:val="008C5CAF"/>
    <w:rsid w:val="008C608A"/>
    <w:rsid w:val="008C677A"/>
    <w:rsid w:val="008C686D"/>
    <w:rsid w:val="008C68FE"/>
    <w:rsid w:val="008C6D20"/>
    <w:rsid w:val="008C74A2"/>
    <w:rsid w:val="008C7A0D"/>
    <w:rsid w:val="008D047A"/>
    <w:rsid w:val="008D072E"/>
    <w:rsid w:val="008D07F5"/>
    <w:rsid w:val="008D080C"/>
    <w:rsid w:val="008D0998"/>
    <w:rsid w:val="008D0B5B"/>
    <w:rsid w:val="008D0F24"/>
    <w:rsid w:val="008D118E"/>
    <w:rsid w:val="008D12C7"/>
    <w:rsid w:val="008D1868"/>
    <w:rsid w:val="008D1CA4"/>
    <w:rsid w:val="008D1CF5"/>
    <w:rsid w:val="008D1E7F"/>
    <w:rsid w:val="008D218F"/>
    <w:rsid w:val="008D22D6"/>
    <w:rsid w:val="008D29F7"/>
    <w:rsid w:val="008D2A7D"/>
    <w:rsid w:val="008D2B7D"/>
    <w:rsid w:val="008D2D24"/>
    <w:rsid w:val="008D348D"/>
    <w:rsid w:val="008D3806"/>
    <w:rsid w:val="008D3F70"/>
    <w:rsid w:val="008D3F96"/>
    <w:rsid w:val="008D4B4E"/>
    <w:rsid w:val="008D53CB"/>
    <w:rsid w:val="008D5710"/>
    <w:rsid w:val="008D5739"/>
    <w:rsid w:val="008D5D50"/>
    <w:rsid w:val="008D6012"/>
    <w:rsid w:val="008D608A"/>
    <w:rsid w:val="008D61C6"/>
    <w:rsid w:val="008D6CEE"/>
    <w:rsid w:val="008E051A"/>
    <w:rsid w:val="008E05B3"/>
    <w:rsid w:val="008E0899"/>
    <w:rsid w:val="008E08AB"/>
    <w:rsid w:val="008E0AAD"/>
    <w:rsid w:val="008E0F86"/>
    <w:rsid w:val="008E14C9"/>
    <w:rsid w:val="008E1714"/>
    <w:rsid w:val="008E1A05"/>
    <w:rsid w:val="008E1A5F"/>
    <w:rsid w:val="008E2EFF"/>
    <w:rsid w:val="008E2F56"/>
    <w:rsid w:val="008E32A9"/>
    <w:rsid w:val="008E3B77"/>
    <w:rsid w:val="008E3C65"/>
    <w:rsid w:val="008E3C92"/>
    <w:rsid w:val="008E3CC9"/>
    <w:rsid w:val="008E3D24"/>
    <w:rsid w:val="008E3D48"/>
    <w:rsid w:val="008E4978"/>
    <w:rsid w:val="008E4B5F"/>
    <w:rsid w:val="008E4BCA"/>
    <w:rsid w:val="008E4DF5"/>
    <w:rsid w:val="008E4F7E"/>
    <w:rsid w:val="008E55C5"/>
    <w:rsid w:val="008E6512"/>
    <w:rsid w:val="008E6956"/>
    <w:rsid w:val="008E7175"/>
    <w:rsid w:val="008E7DF9"/>
    <w:rsid w:val="008E7E66"/>
    <w:rsid w:val="008F019C"/>
    <w:rsid w:val="008F02F8"/>
    <w:rsid w:val="008F0B29"/>
    <w:rsid w:val="008F0D99"/>
    <w:rsid w:val="008F15A1"/>
    <w:rsid w:val="008F1DDA"/>
    <w:rsid w:val="008F26B4"/>
    <w:rsid w:val="008F2B26"/>
    <w:rsid w:val="008F2C95"/>
    <w:rsid w:val="008F2D9D"/>
    <w:rsid w:val="008F2E1D"/>
    <w:rsid w:val="008F2EF1"/>
    <w:rsid w:val="008F3169"/>
    <w:rsid w:val="008F350F"/>
    <w:rsid w:val="008F37F3"/>
    <w:rsid w:val="008F4972"/>
    <w:rsid w:val="008F4CAC"/>
    <w:rsid w:val="008F50C1"/>
    <w:rsid w:val="008F5292"/>
    <w:rsid w:val="008F52D8"/>
    <w:rsid w:val="008F58EA"/>
    <w:rsid w:val="008F6075"/>
    <w:rsid w:val="008F6108"/>
    <w:rsid w:val="008F63D7"/>
    <w:rsid w:val="008F66B3"/>
    <w:rsid w:val="008F6E4D"/>
    <w:rsid w:val="008F6F72"/>
    <w:rsid w:val="008F744E"/>
    <w:rsid w:val="008F7726"/>
    <w:rsid w:val="008F79B2"/>
    <w:rsid w:val="008F7DDE"/>
    <w:rsid w:val="008F7FD8"/>
    <w:rsid w:val="00900131"/>
    <w:rsid w:val="009006D6"/>
    <w:rsid w:val="00900C0C"/>
    <w:rsid w:val="00900E9A"/>
    <w:rsid w:val="00901562"/>
    <w:rsid w:val="009022B0"/>
    <w:rsid w:val="009022C6"/>
    <w:rsid w:val="009024DD"/>
    <w:rsid w:val="00902ABC"/>
    <w:rsid w:val="00903294"/>
    <w:rsid w:val="00903A68"/>
    <w:rsid w:val="009042E1"/>
    <w:rsid w:val="00904B85"/>
    <w:rsid w:val="00905711"/>
    <w:rsid w:val="00905833"/>
    <w:rsid w:val="00906019"/>
    <w:rsid w:val="0090660F"/>
    <w:rsid w:val="0090692F"/>
    <w:rsid w:val="00906DA2"/>
    <w:rsid w:val="00906FAA"/>
    <w:rsid w:val="009071FB"/>
    <w:rsid w:val="00907798"/>
    <w:rsid w:val="00907A00"/>
    <w:rsid w:val="00907F64"/>
    <w:rsid w:val="0091029D"/>
    <w:rsid w:val="0091073A"/>
    <w:rsid w:val="00910879"/>
    <w:rsid w:val="00911147"/>
    <w:rsid w:val="00911B91"/>
    <w:rsid w:val="00912025"/>
    <w:rsid w:val="009120B3"/>
    <w:rsid w:val="00912521"/>
    <w:rsid w:val="009128A3"/>
    <w:rsid w:val="009129F2"/>
    <w:rsid w:val="00912D41"/>
    <w:rsid w:val="009130F7"/>
    <w:rsid w:val="0091314E"/>
    <w:rsid w:val="00913EA4"/>
    <w:rsid w:val="00914690"/>
    <w:rsid w:val="00915910"/>
    <w:rsid w:val="009160C5"/>
    <w:rsid w:val="0091634A"/>
    <w:rsid w:val="0091646A"/>
    <w:rsid w:val="00920056"/>
    <w:rsid w:val="0092046F"/>
    <w:rsid w:val="009207FE"/>
    <w:rsid w:val="00920DE0"/>
    <w:rsid w:val="00921162"/>
    <w:rsid w:val="00921438"/>
    <w:rsid w:val="00921582"/>
    <w:rsid w:val="00921F08"/>
    <w:rsid w:val="00922232"/>
    <w:rsid w:val="009223A8"/>
    <w:rsid w:val="00922885"/>
    <w:rsid w:val="00922905"/>
    <w:rsid w:val="009232A6"/>
    <w:rsid w:val="0092346E"/>
    <w:rsid w:val="0092351F"/>
    <w:rsid w:val="00923FF1"/>
    <w:rsid w:val="009249A3"/>
    <w:rsid w:val="00924B4B"/>
    <w:rsid w:val="00924E7E"/>
    <w:rsid w:val="00925104"/>
    <w:rsid w:val="0092510A"/>
    <w:rsid w:val="00925454"/>
    <w:rsid w:val="0092559F"/>
    <w:rsid w:val="0092562A"/>
    <w:rsid w:val="009256E8"/>
    <w:rsid w:val="00926120"/>
    <w:rsid w:val="00926248"/>
    <w:rsid w:val="009264D2"/>
    <w:rsid w:val="009266F0"/>
    <w:rsid w:val="00926B51"/>
    <w:rsid w:val="0092705D"/>
    <w:rsid w:val="00927161"/>
    <w:rsid w:val="009274EA"/>
    <w:rsid w:val="009276D2"/>
    <w:rsid w:val="00930BE0"/>
    <w:rsid w:val="009310B4"/>
    <w:rsid w:val="00931B7E"/>
    <w:rsid w:val="00931C01"/>
    <w:rsid w:val="00932457"/>
    <w:rsid w:val="00932545"/>
    <w:rsid w:val="00932715"/>
    <w:rsid w:val="0093292E"/>
    <w:rsid w:val="0093311F"/>
    <w:rsid w:val="009335C3"/>
    <w:rsid w:val="009337AC"/>
    <w:rsid w:val="0093393D"/>
    <w:rsid w:val="00933C56"/>
    <w:rsid w:val="00933DB9"/>
    <w:rsid w:val="00934249"/>
    <w:rsid w:val="00934EA1"/>
    <w:rsid w:val="00934F00"/>
    <w:rsid w:val="00935669"/>
    <w:rsid w:val="009356DE"/>
    <w:rsid w:val="0093572F"/>
    <w:rsid w:val="0093574C"/>
    <w:rsid w:val="00935A3E"/>
    <w:rsid w:val="00935B44"/>
    <w:rsid w:val="00936145"/>
    <w:rsid w:val="009364D6"/>
    <w:rsid w:val="00936554"/>
    <w:rsid w:val="009365F7"/>
    <w:rsid w:val="00936911"/>
    <w:rsid w:val="00936AC0"/>
    <w:rsid w:val="00937ADF"/>
    <w:rsid w:val="00937BCF"/>
    <w:rsid w:val="0094044F"/>
    <w:rsid w:val="009409B6"/>
    <w:rsid w:val="009409E2"/>
    <w:rsid w:val="00940A90"/>
    <w:rsid w:val="00940BF1"/>
    <w:rsid w:val="00941371"/>
    <w:rsid w:val="0094150D"/>
    <w:rsid w:val="00941561"/>
    <w:rsid w:val="00941B5E"/>
    <w:rsid w:val="00941C49"/>
    <w:rsid w:val="00942134"/>
    <w:rsid w:val="00942168"/>
    <w:rsid w:val="009425B4"/>
    <w:rsid w:val="0094289B"/>
    <w:rsid w:val="0094313E"/>
    <w:rsid w:val="009435EC"/>
    <w:rsid w:val="00943D1A"/>
    <w:rsid w:val="00943D76"/>
    <w:rsid w:val="009444C8"/>
    <w:rsid w:val="009445B6"/>
    <w:rsid w:val="00944611"/>
    <w:rsid w:val="009446B4"/>
    <w:rsid w:val="00944A28"/>
    <w:rsid w:val="00944A94"/>
    <w:rsid w:val="00944ACF"/>
    <w:rsid w:val="00944B26"/>
    <w:rsid w:val="00945CD2"/>
    <w:rsid w:val="00945D93"/>
    <w:rsid w:val="00945E72"/>
    <w:rsid w:val="00945EB7"/>
    <w:rsid w:val="00946416"/>
    <w:rsid w:val="0094658C"/>
    <w:rsid w:val="0094698A"/>
    <w:rsid w:val="00947363"/>
    <w:rsid w:val="0094798C"/>
    <w:rsid w:val="0095024D"/>
    <w:rsid w:val="00950442"/>
    <w:rsid w:val="009507FC"/>
    <w:rsid w:val="00951019"/>
    <w:rsid w:val="00951426"/>
    <w:rsid w:val="00951D00"/>
    <w:rsid w:val="00952061"/>
    <w:rsid w:val="0095276B"/>
    <w:rsid w:val="00952E11"/>
    <w:rsid w:val="00953333"/>
    <w:rsid w:val="00953555"/>
    <w:rsid w:val="0095361C"/>
    <w:rsid w:val="00953950"/>
    <w:rsid w:val="00953A35"/>
    <w:rsid w:val="00953FEF"/>
    <w:rsid w:val="00954A17"/>
    <w:rsid w:val="00954C98"/>
    <w:rsid w:val="00955003"/>
    <w:rsid w:val="00955D69"/>
    <w:rsid w:val="00956500"/>
    <w:rsid w:val="00956965"/>
    <w:rsid w:val="009569CB"/>
    <w:rsid w:val="00957362"/>
    <w:rsid w:val="0095746D"/>
    <w:rsid w:val="009574BD"/>
    <w:rsid w:val="009578A3"/>
    <w:rsid w:val="00957E54"/>
    <w:rsid w:val="00957E5D"/>
    <w:rsid w:val="00960351"/>
    <w:rsid w:val="00960535"/>
    <w:rsid w:val="00960615"/>
    <w:rsid w:val="00961EB2"/>
    <w:rsid w:val="009620C5"/>
    <w:rsid w:val="00962152"/>
    <w:rsid w:val="009625E7"/>
    <w:rsid w:val="00962A5A"/>
    <w:rsid w:val="009631DE"/>
    <w:rsid w:val="00963D40"/>
    <w:rsid w:val="00964288"/>
    <w:rsid w:val="0096446E"/>
    <w:rsid w:val="009645C9"/>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0"/>
    <w:rsid w:val="0097194C"/>
    <w:rsid w:val="00971DB6"/>
    <w:rsid w:val="00971DF2"/>
    <w:rsid w:val="009720CA"/>
    <w:rsid w:val="0097213B"/>
    <w:rsid w:val="0097248E"/>
    <w:rsid w:val="00972A1F"/>
    <w:rsid w:val="009731B2"/>
    <w:rsid w:val="009737F6"/>
    <w:rsid w:val="00973919"/>
    <w:rsid w:val="00973969"/>
    <w:rsid w:val="00973E1A"/>
    <w:rsid w:val="00973EB7"/>
    <w:rsid w:val="00975F35"/>
    <w:rsid w:val="0097651A"/>
    <w:rsid w:val="00976609"/>
    <w:rsid w:val="009766B5"/>
    <w:rsid w:val="00976E95"/>
    <w:rsid w:val="00976FB8"/>
    <w:rsid w:val="009773C9"/>
    <w:rsid w:val="0097774B"/>
    <w:rsid w:val="00977AB7"/>
    <w:rsid w:val="00977E78"/>
    <w:rsid w:val="00977F6D"/>
    <w:rsid w:val="009800E5"/>
    <w:rsid w:val="009801CE"/>
    <w:rsid w:val="00980559"/>
    <w:rsid w:val="009805C3"/>
    <w:rsid w:val="00980B11"/>
    <w:rsid w:val="00980B72"/>
    <w:rsid w:val="00980BB2"/>
    <w:rsid w:val="009817DD"/>
    <w:rsid w:val="00981999"/>
    <w:rsid w:val="00981CB3"/>
    <w:rsid w:val="00982855"/>
    <w:rsid w:val="00982C6C"/>
    <w:rsid w:val="00983248"/>
    <w:rsid w:val="009832DC"/>
    <w:rsid w:val="00983698"/>
    <w:rsid w:val="0098373C"/>
    <w:rsid w:val="00983740"/>
    <w:rsid w:val="00983A78"/>
    <w:rsid w:val="009840C0"/>
    <w:rsid w:val="00984322"/>
    <w:rsid w:val="00984372"/>
    <w:rsid w:val="00984545"/>
    <w:rsid w:val="00984674"/>
    <w:rsid w:val="009848DE"/>
    <w:rsid w:val="00984D3F"/>
    <w:rsid w:val="0098575F"/>
    <w:rsid w:val="00985DB8"/>
    <w:rsid w:val="00986098"/>
    <w:rsid w:val="00986BE0"/>
    <w:rsid w:val="00987981"/>
    <w:rsid w:val="0099028E"/>
    <w:rsid w:val="00990D01"/>
    <w:rsid w:val="00990EE2"/>
    <w:rsid w:val="00991C1B"/>
    <w:rsid w:val="009921E9"/>
    <w:rsid w:val="0099276A"/>
    <w:rsid w:val="00992C1A"/>
    <w:rsid w:val="0099342B"/>
    <w:rsid w:val="00993D33"/>
    <w:rsid w:val="00993E4A"/>
    <w:rsid w:val="00993EF6"/>
    <w:rsid w:val="0099409A"/>
    <w:rsid w:val="00994A7A"/>
    <w:rsid w:val="00994B23"/>
    <w:rsid w:val="00994E74"/>
    <w:rsid w:val="0099539D"/>
    <w:rsid w:val="009953CD"/>
    <w:rsid w:val="009957D4"/>
    <w:rsid w:val="0099642B"/>
    <w:rsid w:val="009966AB"/>
    <w:rsid w:val="009968E9"/>
    <w:rsid w:val="009978B7"/>
    <w:rsid w:val="009979D5"/>
    <w:rsid w:val="00997ADD"/>
    <w:rsid w:val="00997FD3"/>
    <w:rsid w:val="009A083C"/>
    <w:rsid w:val="009A0F9C"/>
    <w:rsid w:val="009A144F"/>
    <w:rsid w:val="009A18D3"/>
    <w:rsid w:val="009A1F4F"/>
    <w:rsid w:val="009A2C7E"/>
    <w:rsid w:val="009A2DA7"/>
    <w:rsid w:val="009A2DDE"/>
    <w:rsid w:val="009A30F9"/>
    <w:rsid w:val="009A329B"/>
    <w:rsid w:val="009A331D"/>
    <w:rsid w:val="009A370B"/>
    <w:rsid w:val="009A3BA7"/>
    <w:rsid w:val="009A3D30"/>
    <w:rsid w:val="009A3D84"/>
    <w:rsid w:val="009A3DC7"/>
    <w:rsid w:val="009A3EDF"/>
    <w:rsid w:val="009A4449"/>
    <w:rsid w:val="009A46E0"/>
    <w:rsid w:val="009A4954"/>
    <w:rsid w:val="009A4B34"/>
    <w:rsid w:val="009A51CB"/>
    <w:rsid w:val="009A5206"/>
    <w:rsid w:val="009A5287"/>
    <w:rsid w:val="009A5A0E"/>
    <w:rsid w:val="009A5B03"/>
    <w:rsid w:val="009A5EFF"/>
    <w:rsid w:val="009A5FF8"/>
    <w:rsid w:val="009A670D"/>
    <w:rsid w:val="009A6CBD"/>
    <w:rsid w:val="009A6F0F"/>
    <w:rsid w:val="009A757C"/>
    <w:rsid w:val="009A76A0"/>
    <w:rsid w:val="009A7701"/>
    <w:rsid w:val="009A780F"/>
    <w:rsid w:val="009A7818"/>
    <w:rsid w:val="009A78D4"/>
    <w:rsid w:val="009A7E24"/>
    <w:rsid w:val="009B04EF"/>
    <w:rsid w:val="009B0964"/>
    <w:rsid w:val="009B0FBD"/>
    <w:rsid w:val="009B1066"/>
    <w:rsid w:val="009B1397"/>
    <w:rsid w:val="009B1430"/>
    <w:rsid w:val="009B1B24"/>
    <w:rsid w:val="009B1C6B"/>
    <w:rsid w:val="009B1D71"/>
    <w:rsid w:val="009B2046"/>
    <w:rsid w:val="009B225A"/>
    <w:rsid w:val="009B22D1"/>
    <w:rsid w:val="009B235C"/>
    <w:rsid w:val="009B25D0"/>
    <w:rsid w:val="009B264D"/>
    <w:rsid w:val="009B28F1"/>
    <w:rsid w:val="009B3540"/>
    <w:rsid w:val="009B370E"/>
    <w:rsid w:val="009B396F"/>
    <w:rsid w:val="009B39FC"/>
    <w:rsid w:val="009B3B6E"/>
    <w:rsid w:val="009B3FBB"/>
    <w:rsid w:val="009B43B2"/>
    <w:rsid w:val="009B44AB"/>
    <w:rsid w:val="009B4899"/>
    <w:rsid w:val="009B4976"/>
    <w:rsid w:val="009B4BF9"/>
    <w:rsid w:val="009B4C39"/>
    <w:rsid w:val="009B51A3"/>
    <w:rsid w:val="009B51F3"/>
    <w:rsid w:val="009B5281"/>
    <w:rsid w:val="009B53BE"/>
    <w:rsid w:val="009B633F"/>
    <w:rsid w:val="009B6AD3"/>
    <w:rsid w:val="009B6BBF"/>
    <w:rsid w:val="009B6C35"/>
    <w:rsid w:val="009B71CC"/>
    <w:rsid w:val="009C00D2"/>
    <w:rsid w:val="009C016A"/>
    <w:rsid w:val="009C01E9"/>
    <w:rsid w:val="009C0365"/>
    <w:rsid w:val="009C058E"/>
    <w:rsid w:val="009C09EA"/>
    <w:rsid w:val="009C0B48"/>
    <w:rsid w:val="009C1135"/>
    <w:rsid w:val="009C15F6"/>
    <w:rsid w:val="009C1E19"/>
    <w:rsid w:val="009C2352"/>
    <w:rsid w:val="009C27D3"/>
    <w:rsid w:val="009C2EED"/>
    <w:rsid w:val="009C302C"/>
    <w:rsid w:val="009C3064"/>
    <w:rsid w:val="009C33A3"/>
    <w:rsid w:val="009C3A9C"/>
    <w:rsid w:val="009C3E91"/>
    <w:rsid w:val="009C46F8"/>
    <w:rsid w:val="009C484C"/>
    <w:rsid w:val="009C4885"/>
    <w:rsid w:val="009C5D3E"/>
    <w:rsid w:val="009C65B4"/>
    <w:rsid w:val="009C6B5A"/>
    <w:rsid w:val="009C76BC"/>
    <w:rsid w:val="009C7877"/>
    <w:rsid w:val="009C795A"/>
    <w:rsid w:val="009C79FA"/>
    <w:rsid w:val="009C7A6A"/>
    <w:rsid w:val="009C7BFA"/>
    <w:rsid w:val="009C7E16"/>
    <w:rsid w:val="009D01DD"/>
    <w:rsid w:val="009D0CB5"/>
    <w:rsid w:val="009D0CDB"/>
    <w:rsid w:val="009D0DD3"/>
    <w:rsid w:val="009D11B3"/>
    <w:rsid w:val="009D11DB"/>
    <w:rsid w:val="009D16FC"/>
    <w:rsid w:val="009D1828"/>
    <w:rsid w:val="009D1BC9"/>
    <w:rsid w:val="009D1D76"/>
    <w:rsid w:val="009D20E5"/>
    <w:rsid w:val="009D21FE"/>
    <w:rsid w:val="009D246B"/>
    <w:rsid w:val="009D2787"/>
    <w:rsid w:val="009D2B29"/>
    <w:rsid w:val="009D34CF"/>
    <w:rsid w:val="009D3777"/>
    <w:rsid w:val="009D44C0"/>
    <w:rsid w:val="009D4706"/>
    <w:rsid w:val="009D5092"/>
    <w:rsid w:val="009D5A20"/>
    <w:rsid w:val="009D6055"/>
    <w:rsid w:val="009D63FC"/>
    <w:rsid w:val="009D65A8"/>
    <w:rsid w:val="009D65EF"/>
    <w:rsid w:val="009D7116"/>
    <w:rsid w:val="009D72FE"/>
    <w:rsid w:val="009D7596"/>
    <w:rsid w:val="009D77CB"/>
    <w:rsid w:val="009D7930"/>
    <w:rsid w:val="009D79C2"/>
    <w:rsid w:val="009E0460"/>
    <w:rsid w:val="009E0712"/>
    <w:rsid w:val="009E096D"/>
    <w:rsid w:val="009E0D21"/>
    <w:rsid w:val="009E12E1"/>
    <w:rsid w:val="009E136D"/>
    <w:rsid w:val="009E19E5"/>
    <w:rsid w:val="009E1A8E"/>
    <w:rsid w:val="009E2275"/>
    <w:rsid w:val="009E248A"/>
    <w:rsid w:val="009E24CA"/>
    <w:rsid w:val="009E2B99"/>
    <w:rsid w:val="009E2BC0"/>
    <w:rsid w:val="009E2C0A"/>
    <w:rsid w:val="009E2D0B"/>
    <w:rsid w:val="009E2EA2"/>
    <w:rsid w:val="009E326A"/>
    <w:rsid w:val="009E3419"/>
    <w:rsid w:val="009E3B6F"/>
    <w:rsid w:val="009E4719"/>
    <w:rsid w:val="009E487B"/>
    <w:rsid w:val="009E50AE"/>
    <w:rsid w:val="009E51E9"/>
    <w:rsid w:val="009E52B3"/>
    <w:rsid w:val="009E560A"/>
    <w:rsid w:val="009E58DF"/>
    <w:rsid w:val="009E5920"/>
    <w:rsid w:val="009E606F"/>
    <w:rsid w:val="009E6553"/>
    <w:rsid w:val="009E6BA8"/>
    <w:rsid w:val="009E6BE1"/>
    <w:rsid w:val="009E6F06"/>
    <w:rsid w:val="009E7348"/>
    <w:rsid w:val="009E7553"/>
    <w:rsid w:val="009E783F"/>
    <w:rsid w:val="009E79F3"/>
    <w:rsid w:val="009E7A4A"/>
    <w:rsid w:val="009E7C1D"/>
    <w:rsid w:val="009F027F"/>
    <w:rsid w:val="009F0884"/>
    <w:rsid w:val="009F090D"/>
    <w:rsid w:val="009F0C6B"/>
    <w:rsid w:val="009F139F"/>
    <w:rsid w:val="009F190F"/>
    <w:rsid w:val="009F2537"/>
    <w:rsid w:val="009F28C7"/>
    <w:rsid w:val="009F301F"/>
    <w:rsid w:val="009F3862"/>
    <w:rsid w:val="009F387A"/>
    <w:rsid w:val="009F3897"/>
    <w:rsid w:val="009F3A34"/>
    <w:rsid w:val="009F561E"/>
    <w:rsid w:val="009F5C90"/>
    <w:rsid w:val="009F5E66"/>
    <w:rsid w:val="009F5FBA"/>
    <w:rsid w:val="009F6066"/>
    <w:rsid w:val="009F60EB"/>
    <w:rsid w:val="009F6867"/>
    <w:rsid w:val="009F6AA5"/>
    <w:rsid w:val="009F70F1"/>
    <w:rsid w:val="009F7112"/>
    <w:rsid w:val="009F7A8D"/>
    <w:rsid w:val="009F7F58"/>
    <w:rsid w:val="00A00C65"/>
    <w:rsid w:val="00A00D13"/>
    <w:rsid w:val="00A010A7"/>
    <w:rsid w:val="00A012AE"/>
    <w:rsid w:val="00A016AF"/>
    <w:rsid w:val="00A01F40"/>
    <w:rsid w:val="00A028A3"/>
    <w:rsid w:val="00A029F4"/>
    <w:rsid w:val="00A0330F"/>
    <w:rsid w:val="00A037E2"/>
    <w:rsid w:val="00A05311"/>
    <w:rsid w:val="00A059B5"/>
    <w:rsid w:val="00A05B0B"/>
    <w:rsid w:val="00A05F46"/>
    <w:rsid w:val="00A06056"/>
    <w:rsid w:val="00A06532"/>
    <w:rsid w:val="00A0688C"/>
    <w:rsid w:val="00A0702D"/>
    <w:rsid w:val="00A07211"/>
    <w:rsid w:val="00A07CED"/>
    <w:rsid w:val="00A10499"/>
    <w:rsid w:val="00A10892"/>
    <w:rsid w:val="00A1198A"/>
    <w:rsid w:val="00A120F3"/>
    <w:rsid w:val="00A12E40"/>
    <w:rsid w:val="00A13BA1"/>
    <w:rsid w:val="00A13ECB"/>
    <w:rsid w:val="00A13ED2"/>
    <w:rsid w:val="00A1473C"/>
    <w:rsid w:val="00A14905"/>
    <w:rsid w:val="00A14C79"/>
    <w:rsid w:val="00A15660"/>
    <w:rsid w:val="00A1573D"/>
    <w:rsid w:val="00A1582B"/>
    <w:rsid w:val="00A158EC"/>
    <w:rsid w:val="00A158FD"/>
    <w:rsid w:val="00A15C6B"/>
    <w:rsid w:val="00A1606D"/>
    <w:rsid w:val="00A161CA"/>
    <w:rsid w:val="00A163FA"/>
    <w:rsid w:val="00A1747A"/>
    <w:rsid w:val="00A1773F"/>
    <w:rsid w:val="00A2028F"/>
    <w:rsid w:val="00A20824"/>
    <w:rsid w:val="00A20A17"/>
    <w:rsid w:val="00A20D7A"/>
    <w:rsid w:val="00A21132"/>
    <w:rsid w:val="00A215CB"/>
    <w:rsid w:val="00A219F9"/>
    <w:rsid w:val="00A21D35"/>
    <w:rsid w:val="00A2226B"/>
    <w:rsid w:val="00A22750"/>
    <w:rsid w:val="00A228C8"/>
    <w:rsid w:val="00A22B60"/>
    <w:rsid w:val="00A22BD4"/>
    <w:rsid w:val="00A22E78"/>
    <w:rsid w:val="00A237D9"/>
    <w:rsid w:val="00A2384D"/>
    <w:rsid w:val="00A238A7"/>
    <w:rsid w:val="00A23A4D"/>
    <w:rsid w:val="00A23A5B"/>
    <w:rsid w:val="00A246B1"/>
    <w:rsid w:val="00A24A6C"/>
    <w:rsid w:val="00A253AD"/>
    <w:rsid w:val="00A254F0"/>
    <w:rsid w:val="00A2568B"/>
    <w:rsid w:val="00A25D60"/>
    <w:rsid w:val="00A26057"/>
    <w:rsid w:val="00A26235"/>
    <w:rsid w:val="00A26585"/>
    <w:rsid w:val="00A271E9"/>
    <w:rsid w:val="00A27277"/>
    <w:rsid w:val="00A272A7"/>
    <w:rsid w:val="00A274D1"/>
    <w:rsid w:val="00A279CE"/>
    <w:rsid w:val="00A27B34"/>
    <w:rsid w:val="00A27E94"/>
    <w:rsid w:val="00A30342"/>
    <w:rsid w:val="00A30427"/>
    <w:rsid w:val="00A30443"/>
    <w:rsid w:val="00A30AEB"/>
    <w:rsid w:val="00A30C5B"/>
    <w:rsid w:val="00A30EE8"/>
    <w:rsid w:val="00A317F9"/>
    <w:rsid w:val="00A31CDD"/>
    <w:rsid w:val="00A31D90"/>
    <w:rsid w:val="00A3219C"/>
    <w:rsid w:val="00A32329"/>
    <w:rsid w:val="00A32440"/>
    <w:rsid w:val="00A3273D"/>
    <w:rsid w:val="00A327EA"/>
    <w:rsid w:val="00A32C09"/>
    <w:rsid w:val="00A33184"/>
    <w:rsid w:val="00A33520"/>
    <w:rsid w:val="00A337AC"/>
    <w:rsid w:val="00A33C2E"/>
    <w:rsid w:val="00A33C2F"/>
    <w:rsid w:val="00A356B2"/>
    <w:rsid w:val="00A357C2"/>
    <w:rsid w:val="00A358C0"/>
    <w:rsid w:val="00A35D0A"/>
    <w:rsid w:val="00A3606E"/>
    <w:rsid w:val="00A36852"/>
    <w:rsid w:val="00A368AC"/>
    <w:rsid w:val="00A36F28"/>
    <w:rsid w:val="00A3753E"/>
    <w:rsid w:val="00A37AE0"/>
    <w:rsid w:val="00A40903"/>
    <w:rsid w:val="00A40B61"/>
    <w:rsid w:val="00A40F3F"/>
    <w:rsid w:val="00A4122D"/>
    <w:rsid w:val="00A41255"/>
    <w:rsid w:val="00A41381"/>
    <w:rsid w:val="00A414BF"/>
    <w:rsid w:val="00A41DC0"/>
    <w:rsid w:val="00A41DEB"/>
    <w:rsid w:val="00A4217E"/>
    <w:rsid w:val="00A42570"/>
    <w:rsid w:val="00A427DF"/>
    <w:rsid w:val="00A42977"/>
    <w:rsid w:val="00A42A19"/>
    <w:rsid w:val="00A42B29"/>
    <w:rsid w:val="00A42FD1"/>
    <w:rsid w:val="00A436EF"/>
    <w:rsid w:val="00A4386C"/>
    <w:rsid w:val="00A43997"/>
    <w:rsid w:val="00A43D2A"/>
    <w:rsid w:val="00A43D59"/>
    <w:rsid w:val="00A43DF2"/>
    <w:rsid w:val="00A443A8"/>
    <w:rsid w:val="00A443D0"/>
    <w:rsid w:val="00A44CBD"/>
    <w:rsid w:val="00A44E1D"/>
    <w:rsid w:val="00A451A2"/>
    <w:rsid w:val="00A455D9"/>
    <w:rsid w:val="00A455E4"/>
    <w:rsid w:val="00A45760"/>
    <w:rsid w:val="00A457D1"/>
    <w:rsid w:val="00A45F52"/>
    <w:rsid w:val="00A463BF"/>
    <w:rsid w:val="00A464C2"/>
    <w:rsid w:val="00A46AD1"/>
    <w:rsid w:val="00A46F6D"/>
    <w:rsid w:val="00A46FFA"/>
    <w:rsid w:val="00A47336"/>
    <w:rsid w:val="00A475EE"/>
    <w:rsid w:val="00A478CC"/>
    <w:rsid w:val="00A47AB6"/>
    <w:rsid w:val="00A47AC5"/>
    <w:rsid w:val="00A47B05"/>
    <w:rsid w:val="00A50AF4"/>
    <w:rsid w:val="00A51014"/>
    <w:rsid w:val="00A51573"/>
    <w:rsid w:val="00A516B8"/>
    <w:rsid w:val="00A51A13"/>
    <w:rsid w:val="00A51DA8"/>
    <w:rsid w:val="00A51E51"/>
    <w:rsid w:val="00A51ECF"/>
    <w:rsid w:val="00A524C6"/>
    <w:rsid w:val="00A52913"/>
    <w:rsid w:val="00A53210"/>
    <w:rsid w:val="00A533FB"/>
    <w:rsid w:val="00A536AF"/>
    <w:rsid w:val="00A54098"/>
    <w:rsid w:val="00A547B3"/>
    <w:rsid w:val="00A54DE0"/>
    <w:rsid w:val="00A55003"/>
    <w:rsid w:val="00A552C0"/>
    <w:rsid w:val="00A55AF8"/>
    <w:rsid w:val="00A55F94"/>
    <w:rsid w:val="00A57BBC"/>
    <w:rsid w:val="00A57CA0"/>
    <w:rsid w:val="00A57D31"/>
    <w:rsid w:val="00A60698"/>
    <w:rsid w:val="00A608E7"/>
    <w:rsid w:val="00A60E14"/>
    <w:rsid w:val="00A61A2B"/>
    <w:rsid w:val="00A61C90"/>
    <w:rsid w:val="00A6211F"/>
    <w:rsid w:val="00A62989"/>
    <w:rsid w:val="00A62F23"/>
    <w:rsid w:val="00A63094"/>
    <w:rsid w:val="00A6309D"/>
    <w:rsid w:val="00A63584"/>
    <w:rsid w:val="00A637AF"/>
    <w:rsid w:val="00A639E3"/>
    <w:rsid w:val="00A64157"/>
    <w:rsid w:val="00A6462D"/>
    <w:rsid w:val="00A6474D"/>
    <w:rsid w:val="00A647E4"/>
    <w:rsid w:val="00A648A0"/>
    <w:rsid w:val="00A64F95"/>
    <w:rsid w:val="00A6554F"/>
    <w:rsid w:val="00A65B67"/>
    <w:rsid w:val="00A65C5B"/>
    <w:rsid w:val="00A664CA"/>
    <w:rsid w:val="00A66F3E"/>
    <w:rsid w:val="00A677D1"/>
    <w:rsid w:val="00A67A2C"/>
    <w:rsid w:val="00A67D44"/>
    <w:rsid w:val="00A67E37"/>
    <w:rsid w:val="00A7015B"/>
    <w:rsid w:val="00A703D8"/>
    <w:rsid w:val="00A705C4"/>
    <w:rsid w:val="00A70AE6"/>
    <w:rsid w:val="00A70F76"/>
    <w:rsid w:val="00A7116B"/>
    <w:rsid w:val="00A716B4"/>
    <w:rsid w:val="00A7176B"/>
    <w:rsid w:val="00A717CD"/>
    <w:rsid w:val="00A71D1D"/>
    <w:rsid w:val="00A7218E"/>
    <w:rsid w:val="00A7232D"/>
    <w:rsid w:val="00A7257B"/>
    <w:rsid w:val="00A72699"/>
    <w:rsid w:val="00A729CC"/>
    <w:rsid w:val="00A72F9C"/>
    <w:rsid w:val="00A735FD"/>
    <w:rsid w:val="00A739D9"/>
    <w:rsid w:val="00A73A1B"/>
    <w:rsid w:val="00A73D14"/>
    <w:rsid w:val="00A73F7E"/>
    <w:rsid w:val="00A73F80"/>
    <w:rsid w:val="00A744F1"/>
    <w:rsid w:val="00A7514B"/>
    <w:rsid w:val="00A75382"/>
    <w:rsid w:val="00A754E7"/>
    <w:rsid w:val="00A75703"/>
    <w:rsid w:val="00A7585A"/>
    <w:rsid w:val="00A7595C"/>
    <w:rsid w:val="00A75E13"/>
    <w:rsid w:val="00A7647C"/>
    <w:rsid w:val="00A76776"/>
    <w:rsid w:val="00A769E9"/>
    <w:rsid w:val="00A76D09"/>
    <w:rsid w:val="00A76E16"/>
    <w:rsid w:val="00A76E1A"/>
    <w:rsid w:val="00A76F5F"/>
    <w:rsid w:val="00A770F0"/>
    <w:rsid w:val="00A7714E"/>
    <w:rsid w:val="00A774C9"/>
    <w:rsid w:val="00A806C3"/>
    <w:rsid w:val="00A80D51"/>
    <w:rsid w:val="00A80D73"/>
    <w:rsid w:val="00A814DA"/>
    <w:rsid w:val="00A81609"/>
    <w:rsid w:val="00A817E5"/>
    <w:rsid w:val="00A81A55"/>
    <w:rsid w:val="00A82130"/>
    <w:rsid w:val="00A82200"/>
    <w:rsid w:val="00A82495"/>
    <w:rsid w:val="00A82567"/>
    <w:rsid w:val="00A826AE"/>
    <w:rsid w:val="00A82915"/>
    <w:rsid w:val="00A82DC0"/>
    <w:rsid w:val="00A82EF3"/>
    <w:rsid w:val="00A8313C"/>
    <w:rsid w:val="00A83B9F"/>
    <w:rsid w:val="00A83E47"/>
    <w:rsid w:val="00A840BF"/>
    <w:rsid w:val="00A84170"/>
    <w:rsid w:val="00A84984"/>
    <w:rsid w:val="00A84C38"/>
    <w:rsid w:val="00A84D94"/>
    <w:rsid w:val="00A84FD0"/>
    <w:rsid w:val="00A85731"/>
    <w:rsid w:val="00A85E99"/>
    <w:rsid w:val="00A861A6"/>
    <w:rsid w:val="00A86607"/>
    <w:rsid w:val="00A8679F"/>
    <w:rsid w:val="00A86F0E"/>
    <w:rsid w:val="00A878F9"/>
    <w:rsid w:val="00A879C4"/>
    <w:rsid w:val="00A87CA3"/>
    <w:rsid w:val="00A87D1B"/>
    <w:rsid w:val="00A87DE3"/>
    <w:rsid w:val="00A90231"/>
    <w:rsid w:val="00A90568"/>
    <w:rsid w:val="00A914D1"/>
    <w:rsid w:val="00A915D5"/>
    <w:rsid w:val="00A91763"/>
    <w:rsid w:val="00A9194C"/>
    <w:rsid w:val="00A91D05"/>
    <w:rsid w:val="00A92518"/>
    <w:rsid w:val="00A9287B"/>
    <w:rsid w:val="00A93280"/>
    <w:rsid w:val="00A934FE"/>
    <w:rsid w:val="00A935BE"/>
    <w:rsid w:val="00A93C38"/>
    <w:rsid w:val="00A93D90"/>
    <w:rsid w:val="00A94064"/>
    <w:rsid w:val="00A94789"/>
    <w:rsid w:val="00A9596E"/>
    <w:rsid w:val="00A95EFD"/>
    <w:rsid w:val="00A95F86"/>
    <w:rsid w:val="00A96197"/>
    <w:rsid w:val="00A96357"/>
    <w:rsid w:val="00A9679B"/>
    <w:rsid w:val="00A96887"/>
    <w:rsid w:val="00A970CD"/>
    <w:rsid w:val="00A978B2"/>
    <w:rsid w:val="00A978FE"/>
    <w:rsid w:val="00A97EF3"/>
    <w:rsid w:val="00AA0075"/>
    <w:rsid w:val="00AA0099"/>
    <w:rsid w:val="00AA0336"/>
    <w:rsid w:val="00AA057F"/>
    <w:rsid w:val="00AA065A"/>
    <w:rsid w:val="00AA0D51"/>
    <w:rsid w:val="00AA0D5A"/>
    <w:rsid w:val="00AA0EF4"/>
    <w:rsid w:val="00AA10C7"/>
    <w:rsid w:val="00AA1117"/>
    <w:rsid w:val="00AA1896"/>
    <w:rsid w:val="00AA1977"/>
    <w:rsid w:val="00AA1AAD"/>
    <w:rsid w:val="00AA1F6F"/>
    <w:rsid w:val="00AA2106"/>
    <w:rsid w:val="00AA2384"/>
    <w:rsid w:val="00AA23A8"/>
    <w:rsid w:val="00AA252D"/>
    <w:rsid w:val="00AA2855"/>
    <w:rsid w:val="00AA2A9E"/>
    <w:rsid w:val="00AA2FB1"/>
    <w:rsid w:val="00AA318A"/>
    <w:rsid w:val="00AA383A"/>
    <w:rsid w:val="00AA3868"/>
    <w:rsid w:val="00AA387A"/>
    <w:rsid w:val="00AA3BBA"/>
    <w:rsid w:val="00AA3C73"/>
    <w:rsid w:val="00AA41A8"/>
    <w:rsid w:val="00AA4724"/>
    <w:rsid w:val="00AA55DE"/>
    <w:rsid w:val="00AA60F4"/>
    <w:rsid w:val="00AA62DC"/>
    <w:rsid w:val="00AA66D2"/>
    <w:rsid w:val="00AA670E"/>
    <w:rsid w:val="00AA676A"/>
    <w:rsid w:val="00AA69E3"/>
    <w:rsid w:val="00AA6F40"/>
    <w:rsid w:val="00AA7BCB"/>
    <w:rsid w:val="00AA7DC2"/>
    <w:rsid w:val="00AB0123"/>
    <w:rsid w:val="00AB056C"/>
    <w:rsid w:val="00AB0887"/>
    <w:rsid w:val="00AB08D7"/>
    <w:rsid w:val="00AB1553"/>
    <w:rsid w:val="00AB1E71"/>
    <w:rsid w:val="00AB2548"/>
    <w:rsid w:val="00AB2A52"/>
    <w:rsid w:val="00AB2C9C"/>
    <w:rsid w:val="00AB2E80"/>
    <w:rsid w:val="00AB2EA4"/>
    <w:rsid w:val="00AB36A1"/>
    <w:rsid w:val="00AB3F06"/>
    <w:rsid w:val="00AB40B1"/>
    <w:rsid w:val="00AB4111"/>
    <w:rsid w:val="00AB464F"/>
    <w:rsid w:val="00AB46D0"/>
    <w:rsid w:val="00AB4706"/>
    <w:rsid w:val="00AB4D60"/>
    <w:rsid w:val="00AB50D9"/>
    <w:rsid w:val="00AB6615"/>
    <w:rsid w:val="00AB6BBD"/>
    <w:rsid w:val="00AB73FF"/>
    <w:rsid w:val="00AB77A7"/>
    <w:rsid w:val="00AB7D1B"/>
    <w:rsid w:val="00AB7DE1"/>
    <w:rsid w:val="00AC001C"/>
    <w:rsid w:val="00AC02FA"/>
    <w:rsid w:val="00AC0347"/>
    <w:rsid w:val="00AC03B8"/>
    <w:rsid w:val="00AC05D6"/>
    <w:rsid w:val="00AC077C"/>
    <w:rsid w:val="00AC133E"/>
    <w:rsid w:val="00AC1415"/>
    <w:rsid w:val="00AC168E"/>
    <w:rsid w:val="00AC1C83"/>
    <w:rsid w:val="00AC1CE3"/>
    <w:rsid w:val="00AC1DB1"/>
    <w:rsid w:val="00AC1F58"/>
    <w:rsid w:val="00AC2338"/>
    <w:rsid w:val="00AC277F"/>
    <w:rsid w:val="00AC2F85"/>
    <w:rsid w:val="00AC2FEB"/>
    <w:rsid w:val="00AC3A20"/>
    <w:rsid w:val="00AC3B49"/>
    <w:rsid w:val="00AC3FA1"/>
    <w:rsid w:val="00AC4139"/>
    <w:rsid w:val="00AC4146"/>
    <w:rsid w:val="00AC4855"/>
    <w:rsid w:val="00AC4E0B"/>
    <w:rsid w:val="00AC4EE8"/>
    <w:rsid w:val="00AC4F24"/>
    <w:rsid w:val="00AC5285"/>
    <w:rsid w:val="00AC53F0"/>
    <w:rsid w:val="00AC5D35"/>
    <w:rsid w:val="00AC6A9B"/>
    <w:rsid w:val="00AC6AB8"/>
    <w:rsid w:val="00AC6ED0"/>
    <w:rsid w:val="00AC722A"/>
    <w:rsid w:val="00AC79FC"/>
    <w:rsid w:val="00AC7C33"/>
    <w:rsid w:val="00AD03B8"/>
    <w:rsid w:val="00AD04E2"/>
    <w:rsid w:val="00AD06D9"/>
    <w:rsid w:val="00AD0831"/>
    <w:rsid w:val="00AD1047"/>
    <w:rsid w:val="00AD1784"/>
    <w:rsid w:val="00AD1B5F"/>
    <w:rsid w:val="00AD1FD7"/>
    <w:rsid w:val="00AD20A2"/>
    <w:rsid w:val="00AD220A"/>
    <w:rsid w:val="00AD2514"/>
    <w:rsid w:val="00AD2676"/>
    <w:rsid w:val="00AD28F7"/>
    <w:rsid w:val="00AD29A7"/>
    <w:rsid w:val="00AD2CD6"/>
    <w:rsid w:val="00AD2D7F"/>
    <w:rsid w:val="00AD3168"/>
    <w:rsid w:val="00AD31AD"/>
    <w:rsid w:val="00AD3384"/>
    <w:rsid w:val="00AD354B"/>
    <w:rsid w:val="00AD3A94"/>
    <w:rsid w:val="00AD3CD9"/>
    <w:rsid w:val="00AD4311"/>
    <w:rsid w:val="00AD4B66"/>
    <w:rsid w:val="00AD509F"/>
    <w:rsid w:val="00AD5316"/>
    <w:rsid w:val="00AD5576"/>
    <w:rsid w:val="00AD57A8"/>
    <w:rsid w:val="00AD5845"/>
    <w:rsid w:val="00AD5953"/>
    <w:rsid w:val="00AD5CC6"/>
    <w:rsid w:val="00AD5CEB"/>
    <w:rsid w:val="00AD5F11"/>
    <w:rsid w:val="00AD6446"/>
    <w:rsid w:val="00AD6730"/>
    <w:rsid w:val="00AD7026"/>
    <w:rsid w:val="00AD7182"/>
    <w:rsid w:val="00AD79BE"/>
    <w:rsid w:val="00AD7B8D"/>
    <w:rsid w:val="00AD7EBB"/>
    <w:rsid w:val="00AE0775"/>
    <w:rsid w:val="00AE0971"/>
    <w:rsid w:val="00AE1158"/>
    <w:rsid w:val="00AE11D3"/>
    <w:rsid w:val="00AE11DB"/>
    <w:rsid w:val="00AE11FA"/>
    <w:rsid w:val="00AE1262"/>
    <w:rsid w:val="00AE1314"/>
    <w:rsid w:val="00AE14B1"/>
    <w:rsid w:val="00AE17DA"/>
    <w:rsid w:val="00AE1838"/>
    <w:rsid w:val="00AE1DAD"/>
    <w:rsid w:val="00AE1EA0"/>
    <w:rsid w:val="00AE2592"/>
    <w:rsid w:val="00AE277C"/>
    <w:rsid w:val="00AE2FCC"/>
    <w:rsid w:val="00AE3082"/>
    <w:rsid w:val="00AE324B"/>
    <w:rsid w:val="00AE3A9E"/>
    <w:rsid w:val="00AE3D93"/>
    <w:rsid w:val="00AE4ABE"/>
    <w:rsid w:val="00AE4D23"/>
    <w:rsid w:val="00AE5749"/>
    <w:rsid w:val="00AE599C"/>
    <w:rsid w:val="00AE5BE7"/>
    <w:rsid w:val="00AE5FD3"/>
    <w:rsid w:val="00AE64AC"/>
    <w:rsid w:val="00AE6FD4"/>
    <w:rsid w:val="00AE6FDF"/>
    <w:rsid w:val="00AE70BE"/>
    <w:rsid w:val="00AE70ED"/>
    <w:rsid w:val="00AE74DF"/>
    <w:rsid w:val="00AE752E"/>
    <w:rsid w:val="00AF020E"/>
    <w:rsid w:val="00AF0467"/>
    <w:rsid w:val="00AF1301"/>
    <w:rsid w:val="00AF139C"/>
    <w:rsid w:val="00AF1E3A"/>
    <w:rsid w:val="00AF1F43"/>
    <w:rsid w:val="00AF239D"/>
    <w:rsid w:val="00AF25A4"/>
    <w:rsid w:val="00AF28CA"/>
    <w:rsid w:val="00AF3062"/>
    <w:rsid w:val="00AF3D25"/>
    <w:rsid w:val="00AF42F4"/>
    <w:rsid w:val="00AF50FF"/>
    <w:rsid w:val="00AF51CF"/>
    <w:rsid w:val="00AF533B"/>
    <w:rsid w:val="00AF54C1"/>
    <w:rsid w:val="00AF5702"/>
    <w:rsid w:val="00AF5E22"/>
    <w:rsid w:val="00AF5F7A"/>
    <w:rsid w:val="00AF6009"/>
    <w:rsid w:val="00AF6A4A"/>
    <w:rsid w:val="00AF75FC"/>
    <w:rsid w:val="00AF77F6"/>
    <w:rsid w:val="00AF7AB9"/>
    <w:rsid w:val="00AF7FD7"/>
    <w:rsid w:val="00B000B8"/>
    <w:rsid w:val="00B004A4"/>
    <w:rsid w:val="00B006F8"/>
    <w:rsid w:val="00B008AC"/>
    <w:rsid w:val="00B00DA6"/>
    <w:rsid w:val="00B01269"/>
    <w:rsid w:val="00B013E5"/>
    <w:rsid w:val="00B0144E"/>
    <w:rsid w:val="00B015E4"/>
    <w:rsid w:val="00B01604"/>
    <w:rsid w:val="00B0168A"/>
    <w:rsid w:val="00B01B58"/>
    <w:rsid w:val="00B0257E"/>
    <w:rsid w:val="00B02AEE"/>
    <w:rsid w:val="00B03701"/>
    <w:rsid w:val="00B04154"/>
    <w:rsid w:val="00B0441A"/>
    <w:rsid w:val="00B04AA9"/>
    <w:rsid w:val="00B04DFB"/>
    <w:rsid w:val="00B05017"/>
    <w:rsid w:val="00B053CF"/>
    <w:rsid w:val="00B055A7"/>
    <w:rsid w:val="00B05733"/>
    <w:rsid w:val="00B05998"/>
    <w:rsid w:val="00B05AB9"/>
    <w:rsid w:val="00B05B00"/>
    <w:rsid w:val="00B05C53"/>
    <w:rsid w:val="00B06077"/>
    <w:rsid w:val="00B0680D"/>
    <w:rsid w:val="00B06B77"/>
    <w:rsid w:val="00B072DC"/>
    <w:rsid w:val="00B1020D"/>
    <w:rsid w:val="00B10A43"/>
    <w:rsid w:val="00B10FB5"/>
    <w:rsid w:val="00B11019"/>
    <w:rsid w:val="00B11552"/>
    <w:rsid w:val="00B11A35"/>
    <w:rsid w:val="00B11F08"/>
    <w:rsid w:val="00B12004"/>
    <w:rsid w:val="00B12E28"/>
    <w:rsid w:val="00B13D24"/>
    <w:rsid w:val="00B13F28"/>
    <w:rsid w:val="00B149D2"/>
    <w:rsid w:val="00B15095"/>
    <w:rsid w:val="00B153B2"/>
    <w:rsid w:val="00B15554"/>
    <w:rsid w:val="00B15BE8"/>
    <w:rsid w:val="00B15C00"/>
    <w:rsid w:val="00B15FB4"/>
    <w:rsid w:val="00B16199"/>
    <w:rsid w:val="00B161B6"/>
    <w:rsid w:val="00B16980"/>
    <w:rsid w:val="00B16C3E"/>
    <w:rsid w:val="00B16D88"/>
    <w:rsid w:val="00B16E6E"/>
    <w:rsid w:val="00B1709C"/>
    <w:rsid w:val="00B17460"/>
    <w:rsid w:val="00B17A38"/>
    <w:rsid w:val="00B17D0E"/>
    <w:rsid w:val="00B202A1"/>
    <w:rsid w:val="00B20374"/>
    <w:rsid w:val="00B206BF"/>
    <w:rsid w:val="00B20D28"/>
    <w:rsid w:val="00B21231"/>
    <w:rsid w:val="00B2135B"/>
    <w:rsid w:val="00B213F2"/>
    <w:rsid w:val="00B21785"/>
    <w:rsid w:val="00B21904"/>
    <w:rsid w:val="00B21935"/>
    <w:rsid w:val="00B21AFE"/>
    <w:rsid w:val="00B21D08"/>
    <w:rsid w:val="00B22930"/>
    <w:rsid w:val="00B22A66"/>
    <w:rsid w:val="00B22C00"/>
    <w:rsid w:val="00B230B7"/>
    <w:rsid w:val="00B239FB"/>
    <w:rsid w:val="00B23C36"/>
    <w:rsid w:val="00B2433C"/>
    <w:rsid w:val="00B246D4"/>
    <w:rsid w:val="00B263B3"/>
    <w:rsid w:val="00B26540"/>
    <w:rsid w:val="00B269AD"/>
    <w:rsid w:val="00B26D2C"/>
    <w:rsid w:val="00B26F9C"/>
    <w:rsid w:val="00B27393"/>
    <w:rsid w:val="00B27FA6"/>
    <w:rsid w:val="00B307C0"/>
    <w:rsid w:val="00B30C90"/>
    <w:rsid w:val="00B30FE2"/>
    <w:rsid w:val="00B31083"/>
    <w:rsid w:val="00B31095"/>
    <w:rsid w:val="00B316A1"/>
    <w:rsid w:val="00B3211B"/>
    <w:rsid w:val="00B34955"/>
    <w:rsid w:val="00B34B4D"/>
    <w:rsid w:val="00B34F72"/>
    <w:rsid w:val="00B3538D"/>
    <w:rsid w:val="00B35B06"/>
    <w:rsid w:val="00B36966"/>
    <w:rsid w:val="00B37560"/>
    <w:rsid w:val="00B3776C"/>
    <w:rsid w:val="00B37969"/>
    <w:rsid w:val="00B40091"/>
    <w:rsid w:val="00B40690"/>
    <w:rsid w:val="00B40FEB"/>
    <w:rsid w:val="00B41345"/>
    <w:rsid w:val="00B41D2A"/>
    <w:rsid w:val="00B41DA9"/>
    <w:rsid w:val="00B42034"/>
    <w:rsid w:val="00B4248F"/>
    <w:rsid w:val="00B4269D"/>
    <w:rsid w:val="00B4280D"/>
    <w:rsid w:val="00B42B0A"/>
    <w:rsid w:val="00B42CEE"/>
    <w:rsid w:val="00B42EC1"/>
    <w:rsid w:val="00B43160"/>
    <w:rsid w:val="00B43659"/>
    <w:rsid w:val="00B4398B"/>
    <w:rsid w:val="00B439BF"/>
    <w:rsid w:val="00B43D8E"/>
    <w:rsid w:val="00B43FF7"/>
    <w:rsid w:val="00B4458D"/>
    <w:rsid w:val="00B447F4"/>
    <w:rsid w:val="00B44A57"/>
    <w:rsid w:val="00B44EB6"/>
    <w:rsid w:val="00B4516C"/>
    <w:rsid w:val="00B45695"/>
    <w:rsid w:val="00B45BB7"/>
    <w:rsid w:val="00B4601B"/>
    <w:rsid w:val="00B46690"/>
    <w:rsid w:val="00B46913"/>
    <w:rsid w:val="00B46943"/>
    <w:rsid w:val="00B46B87"/>
    <w:rsid w:val="00B47309"/>
    <w:rsid w:val="00B4760E"/>
    <w:rsid w:val="00B47812"/>
    <w:rsid w:val="00B47B87"/>
    <w:rsid w:val="00B47D9D"/>
    <w:rsid w:val="00B47DF8"/>
    <w:rsid w:val="00B50B42"/>
    <w:rsid w:val="00B50C8D"/>
    <w:rsid w:val="00B50E2F"/>
    <w:rsid w:val="00B517EA"/>
    <w:rsid w:val="00B51964"/>
    <w:rsid w:val="00B51E7B"/>
    <w:rsid w:val="00B5220B"/>
    <w:rsid w:val="00B527AB"/>
    <w:rsid w:val="00B52A44"/>
    <w:rsid w:val="00B53125"/>
    <w:rsid w:val="00B531EB"/>
    <w:rsid w:val="00B53BCE"/>
    <w:rsid w:val="00B542E1"/>
    <w:rsid w:val="00B543C4"/>
    <w:rsid w:val="00B54560"/>
    <w:rsid w:val="00B548A1"/>
    <w:rsid w:val="00B54D6B"/>
    <w:rsid w:val="00B54DEE"/>
    <w:rsid w:val="00B553EB"/>
    <w:rsid w:val="00B557AC"/>
    <w:rsid w:val="00B55A2A"/>
    <w:rsid w:val="00B56476"/>
    <w:rsid w:val="00B56796"/>
    <w:rsid w:val="00B5752C"/>
    <w:rsid w:val="00B57880"/>
    <w:rsid w:val="00B57B9D"/>
    <w:rsid w:val="00B6009E"/>
    <w:rsid w:val="00B60235"/>
    <w:rsid w:val="00B603F1"/>
    <w:rsid w:val="00B60BD5"/>
    <w:rsid w:val="00B60C9E"/>
    <w:rsid w:val="00B61053"/>
    <w:rsid w:val="00B611EA"/>
    <w:rsid w:val="00B612D2"/>
    <w:rsid w:val="00B61507"/>
    <w:rsid w:val="00B617FF"/>
    <w:rsid w:val="00B61D8E"/>
    <w:rsid w:val="00B620F0"/>
    <w:rsid w:val="00B62287"/>
    <w:rsid w:val="00B62A99"/>
    <w:rsid w:val="00B62B18"/>
    <w:rsid w:val="00B633EF"/>
    <w:rsid w:val="00B636AC"/>
    <w:rsid w:val="00B636E0"/>
    <w:rsid w:val="00B6379A"/>
    <w:rsid w:val="00B63EF2"/>
    <w:rsid w:val="00B64019"/>
    <w:rsid w:val="00B649CC"/>
    <w:rsid w:val="00B64AC2"/>
    <w:rsid w:val="00B64F42"/>
    <w:rsid w:val="00B6530A"/>
    <w:rsid w:val="00B65506"/>
    <w:rsid w:val="00B65AAD"/>
    <w:rsid w:val="00B65B86"/>
    <w:rsid w:val="00B66B79"/>
    <w:rsid w:val="00B66D5C"/>
    <w:rsid w:val="00B66EF4"/>
    <w:rsid w:val="00B673B3"/>
    <w:rsid w:val="00B67462"/>
    <w:rsid w:val="00B67544"/>
    <w:rsid w:val="00B6778A"/>
    <w:rsid w:val="00B67D70"/>
    <w:rsid w:val="00B70B15"/>
    <w:rsid w:val="00B70CF9"/>
    <w:rsid w:val="00B71257"/>
    <w:rsid w:val="00B71342"/>
    <w:rsid w:val="00B713CB"/>
    <w:rsid w:val="00B71976"/>
    <w:rsid w:val="00B71D0B"/>
    <w:rsid w:val="00B71DF9"/>
    <w:rsid w:val="00B71E13"/>
    <w:rsid w:val="00B71E54"/>
    <w:rsid w:val="00B7215D"/>
    <w:rsid w:val="00B725E2"/>
    <w:rsid w:val="00B72773"/>
    <w:rsid w:val="00B7309F"/>
    <w:rsid w:val="00B732A7"/>
    <w:rsid w:val="00B73AE1"/>
    <w:rsid w:val="00B73DDA"/>
    <w:rsid w:val="00B73DF7"/>
    <w:rsid w:val="00B747CF"/>
    <w:rsid w:val="00B74808"/>
    <w:rsid w:val="00B74958"/>
    <w:rsid w:val="00B74C7D"/>
    <w:rsid w:val="00B74D16"/>
    <w:rsid w:val="00B7519F"/>
    <w:rsid w:val="00B75205"/>
    <w:rsid w:val="00B753AB"/>
    <w:rsid w:val="00B753DE"/>
    <w:rsid w:val="00B754FA"/>
    <w:rsid w:val="00B75970"/>
    <w:rsid w:val="00B75D5F"/>
    <w:rsid w:val="00B76566"/>
    <w:rsid w:val="00B768AE"/>
    <w:rsid w:val="00B77292"/>
    <w:rsid w:val="00B77A73"/>
    <w:rsid w:val="00B803CA"/>
    <w:rsid w:val="00B80436"/>
    <w:rsid w:val="00B80833"/>
    <w:rsid w:val="00B80A33"/>
    <w:rsid w:val="00B80DBC"/>
    <w:rsid w:val="00B80FFD"/>
    <w:rsid w:val="00B81329"/>
    <w:rsid w:val="00B81A75"/>
    <w:rsid w:val="00B82331"/>
    <w:rsid w:val="00B83060"/>
    <w:rsid w:val="00B83111"/>
    <w:rsid w:val="00B8333A"/>
    <w:rsid w:val="00B8373D"/>
    <w:rsid w:val="00B8391F"/>
    <w:rsid w:val="00B839BC"/>
    <w:rsid w:val="00B83C1C"/>
    <w:rsid w:val="00B8446C"/>
    <w:rsid w:val="00B84672"/>
    <w:rsid w:val="00B84C25"/>
    <w:rsid w:val="00B84D6E"/>
    <w:rsid w:val="00B84FDB"/>
    <w:rsid w:val="00B8541F"/>
    <w:rsid w:val="00B8564B"/>
    <w:rsid w:val="00B85CCA"/>
    <w:rsid w:val="00B85D6C"/>
    <w:rsid w:val="00B85E1F"/>
    <w:rsid w:val="00B86044"/>
    <w:rsid w:val="00B868FE"/>
    <w:rsid w:val="00B86AB4"/>
    <w:rsid w:val="00B876E2"/>
    <w:rsid w:val="00B877BE"/>
    <w:rsid w:val="00B87855"/>
    <w:rsid w:val="00B87951"/>
    <w:rsid w:val="00B87F87"/>
    <w:rsid w:val="00B9005B"/>
    <w:rsid w:val="00B90BD0"/>
    <w:rsid w:val="00B91320"/>
    <w:rsid w:val="00B91446"/>
    <w:rsid w:val="00B91935"/>
    <w:rsid w:val="00B9201D"/>
    <w:rsid w:val="00B92021"/>
    <w:rsid w:val="00B92352"/>
    <w:rsid w:val="00B92973"/>
    <w:rsid w:val="00B931B7"/>
    <w:rsid w:val="00B939AD"/>
    <w:rsid w:val="00B93B66"/>
    <w:rsid w:val="00B93BC1"/>
    <w:rsid w:val="00B93CD2"/>
    <w:rsid w:val="00B93DAB"/>
    <w:rsid w:val="00B93EFE"/>
    <w:rsid w:val="00B9424E"/>
    <w:rsid w:val="00B9428F"/>
    <w:rsid w:val="00B943E8"/>
    <w:rsid w:val="00B94771"/>
    <w:rsid w:val="00B949C5"/>
    <w:rsid w:val="00B94B88"/>
    <w:rsid w:val="00B94E96"/>
    <w:rsid w:val="00B94F51"/>
    <w:rsid w:val="00B95411"/>
    <w:rsid w:val="00B959CC"/>
    <w:rsid w:val="00B95F7E"/>
    <w:rsid w:val="00B962C4"/>
    <w:rsid w:val="00B963EF"/>
    <w:rsid w:val="00B96973"/>
    <w:rsid w:val="00B96B79"/>
    <w:rsid w:val="00B97757"/>
    <w:rsid w:val="00B977DF"/>
    <w:rsid w:val="00BA101F"/>
    <w:rsid w:val="00BA104E"/>
    <w:rsid w:val="00BA1296"/>
    <w:rsid w:val="00BA1355"/>
    <w:rsid w:val="00BA137D"/>
    <w:rsid w:val="00BA1746"/>
    <w:rsid w:val="00BA179F"/>
    <w:rsid w:val="00BA17D0"/>
    <w:rsid w:val="00BA1F90"/>
    <w:rsid w:val="00BA2006"/>
    <w:rsid w:val="00BA22D4"/>
    <w:rsid w:val="00BA2314"/>
    <w:rsid w:val="00BA2466"/>
    <w:rsid w:val="00BA2540"/>
    <w:rsid w:val="00BA2645"/>
    <w:rsid w:val="00BA2708"/>
    <w:rsid w:val="00BA2B2F"/>
    <w:rsid w:val="00BA4ED5"/>
    <w:rsid w:val="00BA5471"/>
    <w:rsid w:val="00BA5B65"/>
    <w:rsid w:val="00BA5B6C"/>
    <w:rsid w:val="00BA6080"/>
    <w:rsid w:val="00BA64BE"/>
    <w:rsid w:val="00BA6E77"/>
    <w:rsid w:val="00BA7064"/>
    <w:rsid w:val="00BA70FB"/>
    <w:rsid w:val="00BA77B4"/>
    <w:rsid w:val="00BA7B37"/>
    <w:rsid w:val="00BA7F3A"/>
    <w:rsid w:val="00BB07C9"/>
    <w:rsid w:val="00BB0BBB"/>
    <w:rsid w:val="00BB11C0"/>
    <w:rsid w:val="00BB1292"/>
    <w:rsid w:val="00BB1A3C"/>
    <w:rsid w:val="00BB1AFA"/>
    <w:rsid w:val="00BB1B2F"/>
    <w:rsid w:val="00BB1F66"/>
    <w:rsid w:val="00BB2BE3"/>
    <w:rsid w:val="00BB309B"/>
    <w:rsid w:val="00BB30CA"/>
    <w:rsid w:val="00BB3166"/>
    <w:rsid w:val="00BB31AC"/>
    <w:rsid w:val="00BB322B"/>
    <w:rsid w:val="00BB376A"/>
    <w:rsid w:val="00BB3A2F"/>
    <w:rsid w:val="00BB3E9A"/>
    <w:rsid w:val="00BB48EE"/>
    <w:rsid w:val="00BB4FFE"/>
    <w:rsid w:val="00BB56EA"/>
    <w:rsid w:val="00BB5C55"/>
    <w:rsid w:val="00BB6C59"/>
    <w:rsid w:val="00BB6F0D"/>
    <w:rsid w:val="00BB71B8"/>
    <w:rsid w:val="00BB75D1"/>
    <w:rsid w:val="00BB7839"/>
    <w:rsid w:val="00BB7854"/>
    <w:rsid w:val="00BB78B1"/>
    <w:rsid w:val="00BB7917"/>
    <w:rsid w:val="00BB7E78"/>
    <w:rsid w:val="00BC02FD"/>
    <w:rsid w:val="00BC0D50"/>
    <w:rsid w:val="00BC0F21"/>
    <w:rsid w:val="00BC1536"/>
    <w:rsid w:val="00BC17CA"/>
    <w:rsid w:val="00BC1B43"/>
    <w:rsid w:val="00BC2269"/>
    <w:rsid w:val="00BC230C"/>
    <w:rsid w:val="00BC23BE"/>
    <w:rsid w:val="00BC272D"/>
    <w:rsid w:val="00BC2CDB"/>
    <w:rsid w:val="00BC3123"/>
    <w:rsid w:val="00BC34BB"/>
    <w:rsid w:val="00BC361F"/>
    <w:rsid w:val="00BC37FC"/>
    <w:rsid w:val="00BC3A68"/>
    <w:rsid w:val="00BC4DF4"/>
    <w:rsid w:val="00BC5397"/>
    <w:rsid w:val="00BC53DE"/>
    <w:rsid w:val="00BC552E"/>
    <w:rsid w:val="00BC5711"/>
    <w:rsid w:val="00BC592D"/>
    <w:rsid w:val="00BC5959"/>
    <w:rsid w:val="00BC5D41"/>
    <w:rsid w:val="00BC5D4F"/>
    <w:rsid w:val="00BC62FE"/>
    <w:rsid w:val="00BC6622"/>
    <w:rsid w:val="00BC674F"/>
    <w:rsid w:val="00BC69FC"/>
    <w:rsid w:val="00BC6D91"/>
    <w:rsid w:val="00BC72AC"/>
    <w:rsid w:val="00BC79F3"/>
    <w:rsid w:val="00BD054B"/>
    <w:rsid w:val="00BD064E"/>
    <w:rsid w:val="00BD086E"/>
    <w:rsid w:val="00BD165F"/>
    <w:rsid w:val="00BD17E8"/>
    <w:rsid w:val="00BD1CE6"/>
    <w:rsid w:val="00BD1E9F"/>
    <w:rsid w:val="00BD23F7"/>
    <w:rsid w:val="00BD249B"/>
    <w:rsid w:val="00BD2940"/>
    <w:rsid w:val="00BD3600"/>
    <w:rsid w:val="00BD388F"/>
    <w:rsid w:val="00BD47A8"/>
    <w:rsid w:val="00BD4E31"/>
    <w:rsid w:val="00BD5475"/>
    <w:rsid w:val="00BD5682"/>
    <w:rsid w:val="00BD56F6"/>
    <w:rsid w:val="00BD5B9B"/>
    <w:rsid w:val="00BD5CA8"/>
    <w:rsid w:val="00BD69A0"/>
    <w:rsid w:val="00BD6B2F"/>
    <w:rsid w:val="00BD76DA"/>
    <w:rsid w:val="00BD79BE"/>
    <w:rsid w:val="00BD7D0F"/>
    <w:rsid w:val="00BE00B2"/>
    <w:rsid w:val="00BE056B"/>
    <w:rsid w:val="00BE0D93"/>
    <w:rsid w:val="00BE174A"/>
    <w:rsid w:val="00BE268B"/>
    <w:rsid w:val="00BE27BF"/>
    <w:rsid w:val="00BE2968"/>
    <w:rsid w:val="00BE2975"/>
    <w:rsid w:val="00BE2E02"/>
    <w:rsid w:val="00BE3035"/>
    <w:rsid w:val="00BE34A2"/>
    <w:rsid w:val="00BE3E9B"/>
    <w:rsid w:val="00BE3F89"/>
    <w:rsid w:val="00BE489A"/>
    <w:rsid w:val="00BE5478"/>
    <w:rsid w:val="00BE584B"/>
    <w:rsid w:val="00BE5933"/>
    <w:rsid w:val="00BE5E33"/>
    <w:rsid w:val="00BE67A7"/>
    <w:rsid w:val="00BE68A7"/>
    <w:rsid w:val="00BE6C9C"/>
    <w:rsid w:val="00BE743C"/>
    <w:rsid w:val="00BE7D49"/>
    <w:rsid w:val="00BF00B4"/>
    <w:rsid w:val="00BF05C4"/>
    <w:rsid w:val="00BF0652"/>
    <w:rsid w:val="00BF081E"/>
    <w:rsid w:val="00BF0B78"/>
    <w:rsid w:val="00BF0BFA"/>
    <w:rsid w:val="00BF0E86"/>
    <w:rsid w:val="00BF0FE7"/>
    <w:rsid w:val="00BF1830"/>
    <w:rsid w:val="00BF1F08"/>
    <w:rsid w:val="00BF2581"/>
    <w:rsid w:val="00BF3AED"/>
    <w:rsid w:val="00BF3C8D"/>
    <w:rsid w:val="00BF4168"/>
    <w:rsid w:val="00BF424D"/>
    <w:rsid w:val="00BF460D"/>
    <w:rsid w:val="00BF480B"/>
    <w:rsid w:val="00BF4F4D"/>
    <w:rsid w:val="00BF5416"/>
    <w:rsid w:val="00BF55FE"/>
    <w:rsid w:val="00BF56F0"/>
    <w:rsid w:val="00BF5A0E"/>
    <w:rsid w:val="00BF5E3B"/>
    <w:rsid w:val="00BF63B2"/>
    <w:rsid w:val="00BF643E"/>
    <w:rsid w:val="00BF698E"/>
    <w:rsid w:val="00BF6B7F"/>
    <w:rsid w:val="00BF71F2"/>
    <w:rsid w:val="00BF7304"/>
    <w:rsid w:val="00BF7C53"/>
    <w:rsid w:val="00BF7E14"/>
    <w:rsid w:val="00BF7ECA"/>
    <w:rsid w:val="00BF7EE6"/>
    <w:rsid w:val="00C00776"/>
    <w:rsid w:val="00C00AAC"/>
    <w:rsid w:val="00C01BCA"/>
    <w:rsid w:val="00C023EF"/>
    <w:rsid w:val="00C0249C"/>
    <w:rsid w:val="00C02CB4"/>
    <w:rsid w:val="00C02F28"/>
    <w:rsid w:val="00C03FCA"/>
    <w:rsid w:val="00C050F7"/>
    <w:rsid w:val="00C05C9F"/>
    <w:rsid w:val="00C05FA2"/>
    <w:rsid w:val="00C0612E"/>
    <w:rsid w:val="00C06464"/>
    <w:rsid w:val="00C067F3"/>
    <w:rsid w:val="00C06B22"/>
    <w:rsid w:val="00C06B3A"/>
    <w:rsid w:val="00C06BE8"/>
    <w:rsid w:val="00C06D90"/>
    <w:rsid w:val="00C07796"/>
    <w:rsid w:val="00C07797"/>
    <w:rsid w:val="00C101CA"/>
    <w:rsid w:val="00C10B77"/>
    <w:rsid w:val="00C10CC0"/>
    <w:rsid w:val="00C114FB"/>
    <w:rsid w:val="00C11D18"/>
    <w:rsid w:val="00C11DA7"/>
    <w:rsid w:val="00C1276D"/>
    <w:rsid w:val="00C12DF5"/>
    <w:rsid w:val="00C1313B"/>
    <w:rsid w:val="00C1326F"/>
    <w:rsid w:val="00C134A4"/>
    <w:rsid w:val="00C13D41"/>
    <w:rsid w:val="00C141F8"/>
    <w:rsid w:val="00C145E5"/>
    <w:rsid w:val="00C14CC8"/>
    <w:rsid w:val="00C14CD6"/>
    <w:rsid w:val="00C15318"/>
    <w:rsid w:val="00C15406"/>
    <w:rsid w:val="00C15605"/>
    <w:rsid w:val="00C15C6A"/>
    <w:rsid w:val="00C15ECF"/>
    <w:rsid w:val="00C162DB"/>
    <w:rsid w:val="00C16487"/>
    <w:rsid w:val="00C16AAC"/>
    <w:rsid w:val="00C17013"/>
    <w:rsid w:val="00C17431"/>
    <w:rsid w:val="00C2011F"/>
    <w:rsid w:val="00C20C70"/>
    <w:rsid w:val="00C20DFF"/>
    <w:rsid w:val="00C211A5"/>
    <w:rsid w:val="00C2128E"/>
    <w:rsid w:val="00C21383"/>
    <w:rsid w:val="00C2138A"/>
    <w:rsid w:val="00C213EE"/>
    <w:rsid w:val="00C21669"/>
    <w:rsid w:val="00C22162"/>
    <w:rsid w:val="00C22519"/>
    <w:rsid w:val="00C2275B"/>
    <w:rsid w:val="00C22BF2"/>
    <w:rsid w:val="00C22C3C"/>
    <w:rsid w:val="00C238E7"/>
    <w:rsid w:val="00C23914"/>
    <w:rsid w:val="00C2398B"/>
    <w:rsid w:val="00C239AC"/>
    <w:rsid w:val="00C239E1"/>
    <w:rsid w:val="00C23E3A"/>
    <w:rsid w:val="00C2404C"/>
    <w:rsid w:val="00C2415C"/>
    <w:rsid w:val="00C24B0B"/>
    <w:rsid w:val="00C24BDD"/>
    <w:rsid w:val="00C24F9C"/>
    <w:rsid w:val="00C25BD2"/>
    <w:rsid w:val="00C25EC4"/>
    <w:rsid w:val="00C261D3"/>
    <w:rsid w:val="00C2623D"/>
    <w:rsid w:val="00C26344"/>
    <w:rsid w:val="00C263F1"/>
    <w:rsid w:val="00C267AC"/>
    <w:rsid w:val="00C26EA3"/>
    <w:rsid w:val="00C26F31"/>
    <w:rsid w:val="00C27679"/>
    <w:rsid w:val="00C27BE7"/>
    <w:rsid w:val="00C3034D"/>
    <w:rsid w:val="00C303A1"/>
    <w:rsid w:val="00C31760"/>
    <w:rsid w:val="00C31BCF"/>
    <w:rsid w:val="00C32299"/>
    <w:rsid w:val="00C322C5"/>
    <w:rsid w:val="00C32994"/>
    <w:rsid w:val="00C32D32"/>
    <w:rsid w:val="00C337ED"/>
    <w:rsid w:val="00C339C7"/>
    <w:rsid w:val="00C33BEC"/>
    <w:rsid w:val="00C34819"/>
    <w:rsid w:val="00C34F3F"/>
    <w:rsid w:val="00C3517E"/>
    <w:rsid w:val="00C352C6"/>
    <w:rsid w:val="00C353D3"/>
    <w:rsid w:val="00C35BA8"/>
    <w:rsid w:val="00C35E9D"/>
    <w:rsid w:val="00C3647A"/>
    <w:rsid w:val="00C36658"/>
    <w:rsid w:val="00C37844"/>
    <w:rsid w:val="00C37DCF"/>
    <w:rsid w:val="00C41448"/>
    <w:rsid w:val="00C41C5D"/>
    <w:rsid w:val="00C41E93"/>
    <w:rsid w:val="00C42005"/>
    <w:rsid w:val="00C42131"/>
    <w:rsid w:val="00C42247"/>
    <w:rsid w:val="00C428FF"/>
    <w:rsid w:val="00C44908"/>
    <w:rsid w:val="00C450B6"/>
    <w:rsid w:val="00C451A1"/>
    <w:rsid w:val="00C4541E"/>
    <w:rsid w:val="00C45696"/>
    <w:rsid w:val="00C456FE"/>
    <w:rsid w:val="00C45C7E"/>
    <w:rsid w:val="00C45E20"/>
    <w:rsid w:val="00C4695B"/>
    <w:rsid w:val="00C47369"/>
    <w:rsid w:val="00C4752A"/>
    <w:rsid w:val="00C4780E"/>
    <w:rsid w:val="00C47920"/>
    <w:rsid w:val="00C47E51"/>
    <w:rsid w:val="00C503CB"/>
    <w:rsid w:val="00C506AA"/>
    <w:rsid w:val="00C50A9B"/>
    <w:rsid w:val="00C50C02"/>
    <w:rsid w:val="00C5185F"/>
    <w:rsid w:val="00C51BF8"/>
    <w:rsid w:val="00C5251B"/>
    <w:rsid w:val="00C52AF2"/>
    <w:rsid w:val="00C52EF1"/>
    <w:rsid w:val="00C5355C"/>
    <w:rsid w:val="00C535D4"/>
    <w:rsid w:val="00C537A7"/>
    <w:rsid w:val="00C539C1"/>
    <w:rsid w:val="00C53E10"/>
    <w:rsid w:val="00C53EDE"/>
    <w:rsid w:val="00C54087"/>
    <w:rsid w:val="00C54336"/>
    <w:rsid w:val="00C5482D"/>
    <w:rsid w:val="00C54AF2"/>
    <w:rsid w:val="00C55189"/>
    <w:rsid w:val="00C55251"/>
    <w:rsid w:val="00C55389"/>
    <w:rsid w:val="00C554B5"/>
    <w:rsid w:val="00C555C0"/>
    <w:rsid w:val="00C5572F"/>
    <w:rsid w:val="00C5579F"/>
    <w:rsid w:val="00C5582B"/>
    <w:rsid w:val="00C55C65"/>
    <w:rsid w:val="00C55D7E"/>
    <w:rsid w:val="00C55E9B"/>
    <w:rsid w:val="00C56143"/>
    <w:rsid w:val="00C56377"/>
    <w:rsid w:val="00C5641C"/>
    <w:rsid w:val="00C56492"/>
    <w:rsid w:val="00C566AF"/>
    <w:rsid w:val="00C56A00"/>
    <w:rsid w:val="00C56A28"/>
    <w:rsid w:val="00C56C4F"/>
    <w:rsid w:val="00C571B0"/>
    <w:rsid w:val="00C57817"/>
    <w:rsid w:val="00C57A78"/>
    <w:rsid w:val="00C57A8F"/>
    <w:rsid w:val="00C6055A"/>
    <w:rsid w:val="00C6084A"/>
    <w:rsid w:val="00C60970"/>
    <w:rsid w:val="00C60C0D"/>
    <w:rsid w:val="00C60C7E"/>
    <w:rsid w:val="00C61945"/>
    <w:rsid w:val="00C6207A"/>
    <w:rsid w:val="00C624EE"/>
    <w:rsid w:val="00C62C3A"/>
    <w:rsid w:val="00C62F3F"/>
    <w:rsid w:val="00C631B2"/>
    <w:rsid w:val="00C632AB"/>
    <w:rsid w:val="00C63AFE"/>
    <w:rsid w:val="00C63CA0"/>
    <w:rsid w:val="00C63EDB"/>
    <w:rsid w:val="00C648F9"/>
    <w:rsid w:val="00C64A4E"/>
    <w:rsid w:val="00C64DF6"/>
    <w:rsid w:val="00C6502D"/>
    <w:rsid w:val="00C652D2"/>
    <w:rsid w:val="00C659B5"/>
    <w:rsid w:val="00C65EF5"/>
    <w:rsid w:val="00C65F8D"/>
    <w:rsid w:val="00C66320"/>
    <w:rsid w:val="00C66842"/>
    <w:rsid w:val="00C66F48"/>
    <w:rsid w:val="00C677D1"/>
    <w:rsid w:val="00C67B2C"/>
    <w:rsid w:val="00C67C64"/>
    <w:rsid w:val="00C67FCC"/>
    <w:rsid w:val="00C70F76"/>
    <w:rsid w:val="00C71541"/>
    <w:rsid w:val="00C71DE9"/>
    <w:rsid w:val="00C725CF"/>
    <w:rsid w:val="00C72CDA"/>
    <w:rsid w:val="00C72E47"/>
    <w:rsid w:val="00C73187"/>
    <w:rsid w:val="00C733B6"/>
    <w:rsid w:val="00C73504"/>
    <w:rsid w:val="00C73770"/>
    <w:rsid w:val="00C737B8"/>
    <w:rsid w:val="00C73B49"/>
    <w:rsid w:val="00C73EC2"/>
    <w:rsid w:val="00C74005"/>
    <w:rsid w:val="00C74225"/>
    <w:rsid w:val="00C743EE"/>
    <w:rsid w:val="00C745D1"/>
    <w:rsid w:val="00C749BF"/>
    <w:rsid w:val="00C74A83"/>
    <w:rsid w:val="00C74D46"/>
    <w:rsid w:val="00C76505"/>
    <w:rsid w:val="00C76BB3"/>
    <w:rsid w:val="00C76E8C"/>
    <w:rsid w:val="00C77679"/>
    <w:rsid w:val="00C7796F"/>
    <w:rsid w:val="00C77FEC"/>
    <w:rsid w:val="00C80388"/>
    <w:rsid w:val="00C8043D"/>
    <w:rsid w:val="00C806CD"/>
    <w:rsid w:val="00C80953"/>
    <w:rsid w:val="00C81261"/>
    <w:rsid w:val="00C8159E"/>
    <w:rsid w:val="00C817AF"/>
    <w:rsid w:val="00C81879"/>
    <w:rsid w:val="00C829D9"/>
    <w:rsid w:val="00C82BE1"/>
    <w:rsid w:val="00C82D8F"/>
    <w:rsid w:val="00C82E88"/>
    <w:rsid w:val="00C82FED"/>
    <w:rsid w:val="00C83113"/>
    <w:rsid w:val="00C833AA"/>
    <w:rsid w:val="00C836BA"/>
    <w:rsid w:val="00C838D4"/>
    <w:rsid w:val="00C8397E"/>
    <w:rsid w:val="00C83C9C"/>
    <w:rsid w:val="00C83DF7"/>
    <w:rsid w:val="00C84519"/>
    <w:rsid w:val="00C84732"/>
    <w:rsid w:val="00C847FA"/>
    <w:rsid w:val="00C84FED"/>
    <w:rsid w:val="00C85E56"/>
    <w:rsid w:val="00C8647A"/>
    <w:rsid w:val="00C86516"/>
    <w:rsid w:val="00C86B61"/>
    <w:rsid w:val="00C87581"/>
    <w:rsid w:val="00C8777C"/>
    <w:rsid w:val="00C87F39"/>
    <w:rsid w:val="00C900A1"/>
    <w:rsid w:val="00C90167"/>
    <w:rsid w:val="00C9067B"/>
    <w:rsid w:val="00C90987"/>
    <w:rsid w:val="00C90C40"/>
    <w:rsid w:val="00C916E2"/>
    <w:rsid w:val="00C91A42"/>
    <w:rsid w:val="00C924BB"/>
    <w:rsid w:val="00C926CD"/>
    <w:rsid w:val="00C92DA5"/>
    <w:rsid w:val="00C92E17"/>
    <w:rsid w:val="00C93A56"/>
    <w:rsid w:val="00C93A84"/>
    <w:rsid w:val="00C93F94"/>
    <w:rsid w:val="00C9400E"/>
    <w:rsid w:val="00C945F4"/>
    <w:rsid w:val="00C94844"/>
    <w:rsid w:val="00C94BAC"/>
    <w:rsid w:val="00C94E85"/>
    <w:rsid w:val="00C95579"/>
    <w:rsid w:val="00C959FD"/>
    <w:rsid w:val="00C95C35"/>
    <w:rsid w:val="00C961FA"/>
    <w:rsid w:val="00C9621C"/>
    <w:rsid w:val="00C962B4"/>
    <w:rsid w:val="00C963B6"/>
    <w:rsid w:val="00C964AA"/>
    <w:rsid w:val="00C9662D"/>
    <w:rsid w:val="00C96C0F"/>
    <w:rsid w:val="00C96FF1"/>
    <w:rsid w:val="00C971EA"/>
    <w:rsid w:val="00C97831"/>
    <w:rsid w:val="00C979EE"/>
    <w:rsid w:val="00C97A0F"/>
    <w:rsid w:val="00CA05EE"/>
    <w:rsid w:val="00CA0B97"/>
    <w:rsid w:val="00CA0F03"/>
    <w:rsid w:val="00CA0FD6"/>
    <w:rsid w:val="00CA113C"/>
    <w:rsid w:val="00CA12E4"/>
    <w:rsid w:val="00CA1BF5"/>
    <w:rsid w:val="00CA1DF5"/>
    <w:rsid w:val="00CA1FAB"/>
    <w:rsid w:val="00CA2B4B"/>
    <w:rsid w:val="00CA2BA0"/>
    <w:rsid w:val="00CA2CF6"/>
    <w:rsid w:val="00CA2E68"/>
    <w:rsid w:val="00CA30AC"/>
    <w:rsid w:val="00CA30B7"/>
    <w:rsid w:val="00CA3386"/>
    <w:rsid w:val="00CA365D"/>
    <w:rsid w:val="00CA3BBB"/>
    <w:rsid w:val="00CA3EA0"/>
    <w:rsid w:val="00CA3F59"/>
    <w:rsid w:val="00CA4263"/>
    <w:rsid w:val="00CA45E2"/>
    <w:rsid w:val="00CA46E7"/>
    <w:rsid w:val="00CA4B34"/>
    <w:rsid w:val="00CA4FE1"/>
    <w:rsid w:val="00CA558D"/>
    <w:rsid w:val="00CA56B9"/>
    <w:rsid w:val="00CA63B8"/>
    <w:rsid w:val="00CA64FD"/>
    <w:rsid w:val="00CA6782"/>
    <w:rsid w:val="00CA6DE1"/>
    <w:rsid w:val="00CA6E9D"/>
    <w:rsid w:val="00CA70A7"/>
    <w:rsid w:val="00CA735B"/>
    <w:rsid w:val="00CA74E0"/>
    <w:rsid w:val="00CA7B39"/>
    <w:rsid w:val="00CB0362"/>
    <w:rsid w:val="00CB0743"/>
    <w:rsid w:val="00CB09B4"/>
    <w:rsid w:val="00CB0DE0"/>
    <w:rsid w:val="00CB12E7"/>
    <w:rsid w:val="00CB1493"/>
    <w:rsid w:val="00CB163A"/>
    <w:rsid w:val="00CB1761"/>
    <w:rsid w:val="00CB1891"/>
    <w:rsid w:val="00CB1BF9"/>
    <w:rsid w:val="00CB22EF"/>
    <w:rsid w:val="00CB2786"/>
    <w:rsid w:val="00CB2B45"/>
    <w:rsid w:val="00CB2BB1"/>
    <w:rsid w:val="00CB2F0A"/>
    <w:rsid w:val="00CB3612"/>
    <w:rsid w:val="00CB374A"/>
    <w:rsid w:val="00CB3C44"/>
    <w:rsid w:val="00CB3CB4"/>
    <w:rsid w:val="00CB3F22"/>
    <w:rsid w:val="00CB4ABF"/>
    <w:rsid w:val="00CB530B"/>
    <w:rsid w:val="00CB5576"/>
    <w:rsid w:val="00CB55FF"/>
    <w:rsid w:val="00CB5915"/>
    <w:rsid w:val="00CB5926"/>
    <w:rsid w:val="00CB5C57"/>
    <w:rsid w:val="00CB6E35"/>
    <w:rsid w:val="00CC0170"/>
    <w:rsid w:val="00CC027D"/>
    <w:rsid w:val="00CC02F2"/>
    <w:rsid w:val="00CC031D"/>
    <w:rsid w:val="00CC065F"/>
    <w:rsid w:val="00CC07AB"/>
    <w:rsid w:val="00CC09E2"/>
    <w:rsid w:val="00CC128E"/>
    <w:rsid w:val="00CC1413"/>
    <w:rsid w:val="00CC1573"/>
    <w:rsid w:val="00CC1B2D"/>
    <w:rsid w:val="00CC20D0"/>
    <w:rsid w:val="00CC2156"/>
    <w:rsid w:val="00CC2305"/>
    <w:rsid w:val="00CC2333"/>
    <w:rsid w:val="00CC2DB1"/>
    <w:rsid w:val="00CC31DE"/>
    <w:rsid w:val="00CC32CE"/>
    <w:rsid w:val="00CC36C6"/>
    <w:rsid w:val="00CC40E5"/>
    <w:rsid w:val="00CC41A2"/>
    <w:rsid w:val="00CC4726"/>
    <w:rsid w:val="00CC4799"/>
    <w:rsid w:val="00CC4B9E"/>
    <w:rsid w:val="00CC5230"/>
    <w:rsid w:val="00CC545D"/>
    <w:rsid w:val="00CC5633"/>
    <w:rsid w:val="00CC57C6"/>
    <w:rsid w:val="00CC5A6A"/>
    <w:rsid w:val="00CC5FA4"/>
    <w:rsid w:val="00CC62BD"/>
    <w:rsid w:val="00CC6734"/>
    <w:rsid w:val="00CC68EE"/>
    <w:rsid w:val="00CC6A6C"/>
    <w:rsid w:val="00CC70A2"/>
    <w:rsid w:val="00CC7209"/>
    <w:rsid w:val="00CC75B9"/>
    <w:rsid w:val="00CC7B51"/>
    <w:rsid w:val="00CC7CC6"/>
    <w:rsid w:val="00CC7D01"/>
    <w:rsid w:val="00CD0784"/>
    <w:rsid w:val="00CD083E"/>
    <w:rsid w:val="00CD0ABE"/>
    <w:rsid w:val="00CD0C5B"/>
    <w:rsid w:val="00CD157B"/>
    <w:rsid w:val="00CD1992"/>
    <w:rsid w:val="00CD1A2F"/>
    <w:rsid w:val="00CD1BB6"/>
    <w:rsid w:val="00CD2052"/>
    <w:rsid w:val="00CD2834"/>
    <w:rsid w:val="00CD28DA"/>
    <w:rsid w:val="00CD2BF8"/>
    <w:rsid w:val="00CD3149"/>
    <w:rsid w:val="00CD336F"/>
    <w:rsid w:val="00CD388B"/>
    <w:rsid w:val="00CD3943"/>
    <w:rsid w:val="00CD4A96"/>
    <w:rsid w:val="00CD51BB"/>
    <w:rsid w:val="00CD5E4B"/>
    <w:rsid w:val="00CD6538"/>
    <w:rsid w:val="00CD6DF6"/>
    <w:rsid w:val="00CD73C1"/>
    <w:rsid w:val="00CD7CA0"/>
    <w:rsid w:val="00CD7E51"/>
    <w:rsid w:val="00CD7E93"/>
    <w:rsid w:val="00CD7ED1"/>
    <w:rsid w:val="00CE0032"/>
    <w:rsid w:val="00CE0671"/>
    <w:rsid w:val="00CE0AEB"/>
    <w:rsid w:val="00CE0C94"/>
    <w:rsid w:val="00CE0D01"/>
    <w:rsid w:val="00CE0F5B"/>
    <w:rsid w:val="00CE0F64"/>
    <w:rsid w:val="00CE1144"/>
    <w:rsid w:val="00CE156E"/>
    <w:rsid w:val="00CE17CD"/>
    <w:rsid w:val="00CE1ED6"/>
    <w:rsid w:val="00CE22F8"/>
    <w:rsid w:val="00CE23A4"/>
    <w:rsid w:val="00CE2BB8"/>
    <w:rsid w:val="00CE2F47"/>
    <w:rsid w:val="00CE3009"/>
    <w:rsid w:val="00CE33DF"/>
    <w:rsid w:val="00CE3861"/>
    <w:rsid w:val="00CE39CB"/>
    <w:rsid w:val="00CE3D3F"/>
    <w:rsid w:val="00CE3DFD"/>
    <w:rsid w:val="00CE3EFE"/>
    <w:rsid w:val="00CE40E2"/>
    <w:rsid w:val="00CE4474"/>
    <w:rsid w:val="00CE4A19"/>
    <w:rsid w:val="00CE4C6C"/>
    <w:rsid w:val="00CE4CE1"/>
    <w:rsid w:val="00CE4DC6"/>
    <w:rsid w:val="00CE5644"/>
    <w:rsid w:val="00CE5820"/>
    <w:rsid w:val="00CE5B07"/>
    <w:rsid w:val="00CE5DAB"/>
    <w:rsid w:val="00CE6DFB"/>
    <w:rsid w:val="00CE700D"/>
    <w:rsid w:val="00CE73D9"/>
    <w:rsid w:val="00CE78BB"/>
    <w:rsid w:val="00CE7CF8"/>
    <w:rsid w:val="00CF0706"/>
    <w:rsid w:val="00CF0BD9"/>
    <w:rsid w:val="00CF1778"/>
    <w:rsid w:val="00CF24D6"/>
    <w:rsid w:val="00CF2F1D"/>
    <w:rsid w:val="00CF3010"/>
    <w:rsid w:val="00CF3020"/>
    <w:rsid w:val="00CF3278"/>
    <w:rsid w:val="00CF346F"/>
    <w:rsid w:val="00CF3578"/>
    <w:rsid w:val="00CF3A3C"/>
    <w:rsid w:val="00CF3D78"/>
    <w:rsid w:val="00CF4175"/>
    <w:rsid w:val="00CF4245"/>
    <w:rsid w:val="00CF45DD"/>
    <w:rsid w:val="00CF48E5"/>
    <w:rsid w:val="00CF4ABD"/>
    <w:rsid w:val="00CF4CA1"/>
    <w:rsid w:val="00CF4D45"/>
    <w:rsid w:val="00CF54B4"/>
    <w:rsid w:val="00CF558D"/>
    <w:rsid w:val="00CF58D0"/>
    <w:rsid w:val="00CF58FE"/>
    <w:rsid w:val="00CF5C2B"/>
    <w:rsid w:val="00CF5D42"/>
    <w:rsid w:val="00CF5DCC"/>
    <w:rsid w:val="00CF5F17"/>
    <w:rsid w:val="00CF6286"/>
    <w:rsid w:val="00CF62B7"/>
    <w:rsid w:val="00CF6A35"/>
    <w:rsid w:val="00CF6A86"/>
    <w:rsid w:val="00CF7BB2"/>
    <w:rsid w:val="00CF7DA3"/>
    <w:rsid w:val="00D00016"/>
    <w:rsid w:val="00D005C2"/>
    <w:rsid w:val="00D009C0"/>
    <w:rsid w:val="00D00FD6"/>
    <w:rsid w:val="00D01FA6"/>
    <w:rsid w:val="00D0206E"/>
    <w:rsid w:val="00D0209E"/>
    <w:rsid w:val="00D0210F"/>
    <w:rsid w:val="00D02608"/>
    <w:rsid w:val="00D02C69"/>
    <w:rsid w:val="00D02D95"/>
    <w:rsid w:val="00D02E48"/>
    <w:rsid w:val="00D02F55"/>
    <w:rsid w:val="00D0304D"/>
    <w:rsid w:val="00D033A4"/>
    <w:rsid w:val="00D03984"/>
    <w:rsid w:val="00D03C49"/>
    <w:rsid w:val="00D03C78"/>
    <w:rsid w:val="00D03FC6"/>
    <w:rsid w:val="00D04112"/>
    <w:rsid w:val="00D04356"/>
    <w:rsid w:val="00D0435D"/>
    <w:rsid w:val="00D04467"/>
    <w:rsid w:val="00D049BD"/>
    <w:rsid w:val="00D04AFF"/>
    <w:rsid w:val="00D04FC0"/>
    <w:rsid w:val="00D05169"/>
    <w:rsid w:val="00D055B5"/>
    <w:rsid w:val="00D05763"/>
    <w:rsid w:val="00D05B8D"/>
    <w:rsid w:val="00D05BC2"/>
    <w:rsid w:val="00D05D4C"/>
    <w:rsid w:val="00D05E40"/>
    <w:rsid w:val="00D06726"/>
    <w:rsid w:val="00D06830"/>
    <w:rsid w:val="00D06EB7"/>
    <w:rsid w:val="00D07203"/>
    <w:rsid w:val="00D07400"/>
    <w:rsid w:val="00D0788E"/>
    <w:rsid w:val="00D07891"/>
    <w:rsid w:val="00D07C36"/>
    <w:rsid w:val="00D07EB7"/>
    <w:rsid w:val="00D10462"/>
    <w:rsid w:val="00D10CCF"/>
    <w:rsid w:val="00D10FB9"/>
    <w:rsid w:val="00D11532"/>
    <w:rsid w:val="00D11902"/>
    <w:rsid w:val="00D11A9C"/>
    <w:rsid w:val="00D11AC3"/>
    <w:rsid w:val="00D11C20"/>
    <w:rsid w:val="00D12026"/>
    <w:rsid w:val="00D12095"/>
    <w:rsid w:val="00D123C8"/>
    <w:rsid w:val="00D1251F"/>
    <w:rsid w:val="00D12B7A"/>
    <w:rsid w:val="00D12C1F"/>
    <w:rsid w:val="00D13137"/>
    <w:rsid w:val="00D13148"/>
    <w:rsid w:val="00D131C8"/>
    <w:rsid w:val="00D13553"/>
    <w:rsid w:val="00D1376A"/>
    <w:rsid w:val="00D137CE"/>
    <w:rsid w:val="00D13804"/>
    <w:rsid w:val="00D13AFF"/>
    <w:rsid w:val="00D13B54"/>
    <w:rsid w:val="00D13E78"/>
    <w:rsid w:val="00D13EC5"/>
    <w:rsid w:val="00D14767"/>
    <w:rsid w:val="00D15025"/>
    <w:rsid w:val="00D1574C"/>
    <w:rsid w:val="00D15798"/>
    <w:rsid w:val="00D158CC"/>
    <w:rsid w:val="00D15A0F"/>
    <w:rsid w:val="00D15EA5"/>
    <w:rsid w:val="00D15FD1"/>
    <w:rsid w:val="00D16A49"/>
    <w:rsid w:val="00D17349"/>
    <w:rsid w:val="00D17F56"/>
    <w:rsid w:val="00D2019E"/>
    <w:rsid w:val="00D20376"/>
    <w:rsid w:val="00D20671"/>
    <w:rsid w:val="00D207AB"/>
    <w:rsid w:val="00D2099C"/>
    <w:rsid w:val="00D215DE"/>
    <w:rsid w:val="00D21666"/>
    <w:rsid w:val="00D21812"/>
    <w:rsid w:val="00D21FAA"/>
    <w:rsid w:val="00D2215C"/>
    <w:rsid w:val="00D226CD"/>
    <w:rsid w:val="00D22981"/>
    <w:rsid w:val="00D22E4F"/>
    <w:rsid w:val="00D2321D"/>
    <w:rsid w:val="00D2329D"/>
    <w:rsid w:val="00D23787"/>
    <w:rsid w:val="00D2427A"/>
    <w:rsid w:val="00D251FD"/>
    <w:rsid w:val="00D25287"/>
    <w:rsid w:val="00D2618B"/>
    <w:rsid w:val="00D2641C"/>
    <w:rsid w:val="00D265DC"/>
    <w:rsid w:val="00D26DFF"/>
    <w:rsid w:val="00D26E53"/>
    <w:rsid w:val="00D271E5"/>
    <w:rsid w:val="00D272B2"/>
    <w:rsid w:val="00D27319"/>
    <w:rsid w:val="00D2774C"/>
    <w:rsid w:val="00D27FF4"/>
    <w:rsid w:val="00D30018"/>
    <w:rsid w:val="00D30268"/>
    <w:rsid w:val="00D30775"/>
    <w:rsid w:val="00D30F2D"/>
    <w:rsid w:val="00D32450"/>
    <w:rsid w:val="00D3281F"/>
    <w:rsid w:val="00D3295B"/>
    <w:rsid w:val="00D3329C"/>
    <w:rsid w:val="00D333B0"/>
    <w:rsid w:val="00D33449"/>
    <w:rsid w:val="00D3449D"/>
    <w:rsid w:val="00D345BA"/>
    <w:rsid w:val="00D345C3"/>
    <w:rsid w:val="00D3463A"/>
    <w:rsid w:val="00D35985"/>
    <w:rsid w:val="00D35BC8"/>
    <w:rsid w:val="00D3669C"/>
    <w:rsid w:val="00D37473"/>
    <w:rsid w:val="00D37569"/>
    <w:rsid w:val="00D37ECA"/>
    <w:rsid w:val="00D37F74"/>
    <w:rsid w:val="00D402CC"/>
    <w:rsid w:val="00D40368"/>
    <w:rsid w:val="00D4053B"/>
    <w:rsid w:val="00D407E4"/>
    <w:rsid w:val="00D4080A"/>
    <w:rsid w:val="00D409EB"/>
    <w:rsid w:val="00D40A74"/>
    <w:rsid w:val="00D40CC2"/>
    <w:rsid w:val="00D40D70"/>
    <w:rsid w:val="00D40E2F"/>
    <w:rsid w:val="00D41724"/>
    <w:rsid w:val="00D41AD0"/>
    <w:rsid w:val="00D42208"/>
    <w:rsid w:val="00D42BBE"/>
    <w:rsid w:val="00D42C6D"/>
    <w:rsid w:val="00D42DCC"/>
    <w:rsid w:val="00D437EF"/>
    <w:rsid w:val="00D43D10"/>
    <w:rsid w:val="00D44F46"/>
    <w:rsid w:val="00D45187"/>
    <w:rsid w:val="00D45815"/>
    <w:rsid w:val="00D45CAE"/>
    <w:rsid w:val="00D45E0D"/>
    <w:rsid w:val="00D45FE2"/>
    <w:rsid w:val="00D46335"/>
    <w:rsid w:val="00D4671B"/>
    <w:rsid w:val="00D46B0F"/>
    <w:rsid w:val="00D46BAE"/>
    <w:rsid w:val="00D4710B"/>
    <w:rsid w:val="00D47C8F"/>
    <w:rsid w:val="00D47E5F"/>
    <w:rsid w:val="00D5033E"/>
    <w:rsid w:val="00D50585"/>
    <w:rsid w:val="00D517A7"/>
    <w:rsid w:val="00D5184A"/>
    <w:rsid w:val="00D51E2C"/>
    <w:rsid w:val="00D51F1A"/>
    <w:rsid w:val="00D524D5"/>
    <w:rsid w:val="00D5269F"/>
    <w:rsid w:val="00D52CB8"/>
    <w:rsid w:val="00D52CBC"/>
    <w:rsid w:val="00D52F35"/>
    <w:rsid w:val="00D531B1"/>
    <w:rsid w:val="00D53546"/>
    <w:rsid w:val="00D538E3"/>
    <w:rsid w:val="00D539F2"/>
    <w:rsid w:val="00D53BEF"/>
    <w:rsid w:val="00D53CFA"/>
    <w:rsid w:val="00D54B6B"/>
    <w:rsid w:val="00D54D10"/>
    <w:rsid w:val="00D54DD2"/>
    <w:rsid w:val="00D54FF1"/>
    <w:rsid w:val="00D55048"/>
    <w:rsid w:val="00D55470"/>
    <w:rsid w:val="00D555C2"/>
    <w:rsid w:val="00D55985"/>
    <w:rsid w:val="00D55C5F"/>
    <w:rsid w:val="00D561F6"/>
    <w:rsid w:val="00D56211"/>
    <w:rsid w:val="00D564D1"/>
    <w:rsid w:val="00D56B9A"/>
    <w:rsid w:val="00D570AD"/>
    <w:rsid w:val="00D57128"/>
    <w:rsid w:val="00D574BF"/>
    <w:rsid w:val="00D5772F"/>
    <w:rsid w:val="00D57A52"/>
    <w:rsid w:val="00D57DDF"/>
    <w:rsid w:val="00D57EA0"/>
    <w:rsid w:val="00D601E0"/>
    <w:rsid w:val="00D60288"/>
    <w:rsid w:val="00D60604"/>
    <w:rsid w:val="00D61EA2"/>
    <w:rsid w:val="00D61FAE"/>
    <w:rsid w:val="00D6253D"/>
    <w:rsid w:val="00D6279F"/>
    <w:rsid w:val="00D627F0"/>
    <w:rsid w:val="00D6289B"/>
    <w:rsid w:val="00D62EEE"/>
    <w:rsid w:val="00D63133"/>
    <w:rsid w:val="00D6390E"/>
    <w:rsid w:val="00D6471F"/>
    <w:rsid w:val="00D64ADC"/>
    <w:rsid w:val="00D654BD"/>
    <w:rsid w:val="00D654E8"/>
    <w:rsid w:val="00D65A37"/>
    <w:rsid w:val="00D65B15"/>
    <w:rsid w:val="00D65BEB"/>
    <w:rsid w:val="00D6600F"/>
    <w:rsid w:val="00D66682"/>
    <w:rsid w:val="00D666C5"/>
    <w:rsid w:val="00D6680B"/>
    <w:rsid w:val="00D6700F"/>
    <w:rsid w:val="00D67096"/>
    <w:rsid w:val="00D67B51"/>
    <w:rsid w:val="00D67DEC"/>
    <w:rsid w:val="00D71223"/>
    <w:rsid w:val="00D716F8"/>
    <w:rsid w:val="00D719F8"/>
    <w:rsid w:val="00D71DCF"/>
    <w:rsid w:val="00D725F5"/>
    <w:rsid w:val="00D7293C"/>
    <w:rsid w:val="00D72C45"/>
    <w:rsid w:val="00D72CD7"/>
    <w:rsid w:val="00D72DAB"/>
    <w:rsid w:val="00D7323D"/>
    <w:rsid w:val="00D739C2"/>
    <w:rsid w:val="00D741BC"/>
    <w:rsid w:val="00D7477B"/>
    <w:rsid w:val="00D7487A"/>
    <w:rsid w:val="00D74AE4"/>
    <w:rsid w:val="00D7555B"/>
    <w:rsid w:val="00D763C9"/>
    <w:rsid w:val="00D76468"/>
    <w:rsid w:val="00D768D8"/>
    <w:rsid w:val="00D76AD6"/>
    <w:rsid w:val="00D76EB2"/>
    <w:rsid w:val="00D76F8D"/>
    <w:rsid w:val="00D76F92"/>
    <w:rsid w:val="00D77246"/>
    <w:rsid w:val="00D778A4"/>
    <w:rsid w:val="00D77AAB"/>
    <w:rsid w:val="00D77D69"/>
    <w:rsid w:val="00D800CD"/>
    <w:rsid w:val="00D801A0"/>
    <w:rsid w:val="00D80C7B"/>
    <w:rsid w:val="00D80CED"/>
    <w:rsid w:val="00D80DCE"/>
    <w:rsid w:val="00D8111B"/>
    <w:rsid w:val="00D811CF"/>
    <w:rsid w:val="00D813D4"/>
    <w:rsid w:val="00D81F03"/>
    <w:rsid w:val="00D8299E"/>
    <w:rsid w:val="00D82D96"/>
    <w:rsid w:val="00D82F2A"/>
    <w:rsid w:val="00D8322E"/>
    <w:rsid w:val="00D83545"/>
    <w:rsid w:val="00D83736"/>
    <w:rsid w:val="00D8387E"/>
    <w:rsid w:val="00D845F5"/>
    <w:rsid w:val="00D84667"/>
    <w:rsid w:val="00D84696"/>
    <w:rsid w:val="00D847FF"/>
    <w:rsid w:val="00D84975"/>
    <w:rsid w:val="00D850EB"/>
    <w:rsid w:val="00D85B09"/>
    <w:rsid w:val="00D85BC4"/>
    <w:rsid w:val="00D85FD2"/>
    <w:rsid w:val="00D86678"/>
    <w:rsid w:val="00D86759"/>
    <w:rsid w:val="00D86FED"/>
    <w:rsid w:val="00D870B7"/>
    <w:rsid w:val="00D87471"/>
    <w:rsid w:val="00D87DF9"/>
    <w:rsid w:val="00D87E90"/>
    <w:rsid w:val="00D87F1F"/>
    <w:rsid w:val="00D9091D"/>
    <w:rsid w:val="00D912BB"/>
    <w:rsid w:val="00D9145B"/>
    <w:rsid w:val="00D91A5A"/>
    <w:rsid w:val="00D91D02"/>
    <w:rsid w:val="00D92630"/>
    <w:rsid w:val="00D9276B"/>
    <w:rsid w:val="00D92B28"/>
    <w:rsid w:val="00D938C3"/>
    <w:rsid w:val="00D93902"/>
    <w:rsid w:val="00D94560"/>
    <w:rsid w:val="00D945F6"/>
    <w:rsid w:val="00D947E7"/>
    <w:rsid w:val="00D94AE5"/>
    <w:rsid w:val="00D94B21"/>
    <w:rsid w:val="00D94D40"/>
    <w:rsid w:val="00D94EE8"/>
    <w:rsid w:val="00D94FFF"/>
    <w:rsid w:val="00D9562C"/>
    <w:rsid w:val="00D95ACE"/>
    <w:rsid w:val="00D95BF2"/>
    <w:rsid w:val="00D95EA5"/>
    <w:rsid w:val="00D95EDF"/>
    <w:rsid w:val="00D96406"/>
    <w:rsid w:val="00D96B71"/>
    <w:rsid w:val="00D9747C"/>
    <w:rsid w:val="00D97567"/>
    <w:rsid w:val="00D97794"/>
    <w:rsid w:val="00D97AA7"/>
    <w:rsid w:val="00D97BBC"/>
    <w:rsid w:val="00D97F67"/>
    <w:rsid w:val="00DA0443"/>
    <w:rsid w:val="00DA064D"/>
    <w:rsid w:val="00DA0665"/>
    <w:rsid w:val="00DA0696"/>
    <w:rsid w:val="00DA0AC9"/>
    <w:rsid w:val="00DA0C39"/>
    <w:rsid w:val="00DA12CE"/>
    <w:rsid w:val="00DA15EB"/>
    <w:rsid w:val="00DA1968"/>
    <w:rsid w:val="00DA1980"/>
    <w:rsid w:val="00DA2736"/>
    <w:rsid w:val="00DA3248"/>
    <w:rsid w:val="00DA3996"/>
    <w:rsid w:val="00DA39AE"/>
    <w:rsid w:val="00DA3C43"/>
    <w:rsid w:val="00DA3C85"/>
    <w:rsid w:val="00DA430A"/>
    <w:rsid w:val="00DA4647"/>
    <w:rsid w:val="00DA5132"/>
    <w:rsid w:val="00DA52E4"/>
    <w:rsid w:val="00DA576A"/>
    <w:rsid w:val="00DA589A"/>
    <w:rsid w:val="00DA5BA1"/>
    <w:rsid w:val="00DA5BD5"/>
    <w:rsid w:val="00DA5EFA"/>
    <w:rsid w:val="00DA6204"/>
    <w:rsid w:val="00DA6534"/>
    <w:rsid w:val="00DA6B1C"/>
    <w:rsid w:val="00DA7044"/>
    <w:rsid w:val="00DA797F"/>
    <w:rsid w:val="00DA7C57"/>
    <w:rsid w:val="00DB00A4"/>
    <w:rsid w:val="00DB02F7"/>
    <w:rsid w:val="00DB049C"/>
    <w:rsid w:val="00DB0B10"/>
    <w:rsid w:val="00DB0EEF"/>
    <w:rsid w:val="00DB1B3F"/>
    <w:rsid w:val="00DB1B88"/>
    <w:rsid w:val="00DB1CCB"/>
    <w:rsid w:val="00DB226E"/>
    <w:rsid w:val="00DB25B6"/>
    <w:rsid w:val="00DB2660"/>
    <w:rsid w:val="00DB2A3E"/>
    <w:rsid w:val="00DB2EDD"/>
    <w:rsid w:val="00DB3C19"/>
    <w:rsid w:val="00DB3D1C"/>
    <w:rsid w:val="00DB3D80"/>
    <w:rsid w:val="00DB41F2"/>
    <w:rsid w:val="00DB4619"/>
    <w:rsid w:val="00DB4A02"/>
    <w:rsid w:val="00DB5046"/>
    <w:rsid w:val="00DB506A"/>
    <w:rsid w:val="00DB5112"/>
    <w:rsid w:val="00DB5304"/>
    <w:rsid w:val="00DB534F"/>
    <w:rsid w:val="00DB57C0"/>
    <w:rsid w:val="00DB5F7D"/>
    <w:rsid w:val="00DB63E7"/>
    <w:rsid w:val="00DB675D"/>
    <w:rsid w:val="00DB75CB"/>
    <w:rsid w:val="00DB7D08"/>
    <w:rsid w:val="00DC0540"/>
    <w:rsid w:val="00DC08E1"/>
    <w:rsid w:val="00DC13B6"/>
    <w:rsid w:val="00DC148B"/>
    <w:rsid w:val="00DC1556"/>
    <w:rsid w:val="00DC1FAB"/>
    <w:rsid w:val="00DC223D"/>
    <w:rsid w:val="00DC2841"/>
    <w:rsid w:val="00DC2924"/>
    <w:rsid w:val="00DC2AB8"/>
    <w:rsid w:val="00DC2ADA"/>
    <w:rsid w:val="00DC2DAE"/>
    <w:rsid w:val="00DC2DB5"/>
    <w:rsid w:val="00DC2DF5"/>
    <w:rsid w:val="00DC33B7"/>
    <w:rsid w:val="00DC3793"/>
    <w:rsid w:val="00DC37C4"/>
    <w:rsid w:val="00DC4403"/>
    <w:rsid w:val="00DC44FB"/>
    <w:rsid w:val="00DC4FB6"/>
    <w:rsid w:val="00DC5072"/>
    <w:rsid w:val="00DC52CC"/>
    <w:rsid w:val="00DC540E"/>
    <w:rsid w:val="00DC569B"/>
    <w:rsid w:val="00DC59F5"/>
    <w:rsid w:val="00DC5BC2"/>
    <w:rsid w:val="00DC5D13"/>
    <w:rsid w:val="00DC5E23"/>
    <w:rsid w:val="00DC5EDF"/>
    <w:rsid w:val="00DC6736"/>
    <w:rsid w:val="00DC6800"/>
    <w:rsid w:val="00DC6B63"/>
    <w:rsid w:val="00DC6C95"/>
    <w:rsid w:val="00DC6CBA"/>
    <w:rsid w:val="00DC6F6D"/>
    <w:rsid w:val="00DC71C0"/>
    <w:rsid w:val="00DC7A6C"/>
    <w:rsid w:val="00DCB037"/>
    <w:rsid w:val="00DD044B"/>
    <w:rsid w:val="00DD05D1"/>
    <w:rsid w:val="00DD06A8"/>
    <w:rsid w:val="00DD06EA"/>
    <w:rsid w:val="00DD0921"/>
    <w:rsid w:val="00DD107B"/>
    <w:rsid w:val="00DD14CB"/>
    <w:rsid w:val="00DD19CE"/>
    <w:rsid w:val="00DD19F5"/>
    <w:rsid w:val="00DD1DBD"/>
    <w:rsid w:val="00DD2C2C"/>
    <w:rsid w:val="00DD2C71"/>
    <w:rsid w:val="00DD3616"/>
    <w:rsid w:val="00DD37F8"/>
    <w:rsid w:val="00DD3B94"/>
    <w:rsid w:val="00DD3FEB"/>
    <w:rsid w:val="00DD4952"/>
    <w:rsid w:val="00DD53FC"/>
    <w:rsid w:val="00DD6100"/>
    <w:rsid w:val="00DD69F4"/>
    <w:rsid w:val="00DD6E56"/>
    <w:rsid w:val="00DD7311"/>
    <w:rsid w:val="00DD74BB"/>
    <w:rsid w:val="00DD791E"/>
    <w:rsid w:val="00DD7B34"/>
    <w:rsid w:val="00DD7D99"/>
    <w:rsid w:val="00DD7FB2"/>
    <w:rsid w:val="00DE04B5"/>
    <w:rsid w:val="00DE0931"/>
    <w:rsid w:val="00DE0BD4"/>
    <w:rsid w:val="00DE0F3F"/>
    <w:rsid w:val="00DE123D"/>
    <w:rsid w:val="00DE1E16"/>
    <w:rsid w:val="00DE20FE"/>
    <w:rsid w:val="00DE2576"/>
    <w:rsid w:val="00DE2ACB"/>
    <w:rsid w:val="00DE33D8"/>
    <w:rsid w:val="00DE3403"/>
    <w:rsid w:val="00DE3576"/>
    <w:rsid w:val="00DE3C95"/>
    <w:rsid w:val="00DE3E27"/>
    <w:rsid w:val="00DE4070"/>
    <w:rsid w:val="00DE42A4"/>
    <w:rsid w:val="00DE44C8"/>
    <w:rsid w:val="00DE4CB0"/>
    <w:rsid w:val="00DE5085"/>
    <w:rsid w:val="00DE52AC"/>
    <w:rsid w:val="00DE5CE2"/>
    <w:rsid w:val="00DE5EEB"/>
    <w:rsid w:val="00DE6325"/>
    <w:rsid w:val="00DE657F"/>
    <w:rsid w:val="00DE6A15"/>
    <w:rsid w:val="00DE734F"/>
    <w:rsid w:val="00DF0883"/>
    <w:rsid w:val="00DF0A0D"/>
    <w:rsid w:val="00DF0D33"/>
    <w:rsid w:val="00DF0E92"/>
    <w:rsid w:val="00DF1865"/>
    <w:rsid w:val="00DF1CF7"/>
    <w:rsid w:val="00DF1E45"/>
    <w:rsid w:val="00DF1EC7"/>
    <w:rsid w:val="00DF1EE7"/>
    <w:rsid w:val="00DF1F92"/>
    <w:rsid w:val="00DF201A"/>
    <w:rsid w:val="00DF23FB"/>
    <w:rsid w:val="00DF2537"/>
    <w:rsid w:val="00DF2654"/>
    <w:rsid w:val="00DF313A"/>
    <w:rsid w:val="00DF3196"/>
    <w:rsid w:val="00DF3716"/>
    <w:rsid w:val="00DF37BF"/>
    <w:rsid w:val="00DF39C3"/>
    <w:rsid w:val="00DF3CCC"/>
    <w:rsid w:val="00DF3DD0"/>
    <w:rsid w:val="00DF404C"/>
    <w:rsid w:val="00DF495D"/>
    <w:rsid w:val="00DF4971"/>
    <w:rsid w:val="00DF4F52"/>
    <w:rsid w:val="00DF56C4"/>
    <w:rsid w:val="00DF5913"/>
    <w:rsid w:val="00DF59C4"/>
    <w:rsid w:val="00DF5D8D"/>
    <w:rsid w:val="00DF6397"/>
    <w:rsid w:val="00DF67B7"/>
    <w:rsid w:val="00DF6AC8"/>
    <w:rsid w:val="00DF6D3F"/>
    <w:rsid w:val="00DF6DF5"/>
    <w:rsid w:val="00DF6FB1"/>
    <w:rsid w:val="00DF6FB9"/>
    <w:rsid w:val="00DF735D"/>
    <w:rsid w:val="00E000F1"/>
    <w:rsid w:val="00E00288"/>
    <w:rsid w:val="00E00744"/>
    <w:rsid w:val="00E009CB"/>
    <w:rsid w:val="00E00BDA"/>
    <w:rsid w:val="00E00D3E"/>
    <w:rsid w:val="00E01341"/>
    <w:rsid w:val="00E01535"/>
    <w:rsid w:val="00E01E1F"/>
    <w:rsid w:val="00E01EBB"/>
    <w:rsid w:val="00E02281"/>
    <w:rsid w:val="00E02501"/>
    <w:rsid w:val="00E029A7"/>
    <w:rsid w:val="00E02CB8"/>
    <w:rsid w:val="00E02DD0"/>
    <w:rsid w:val="00E0334E"/>
    <w:rsid w:val="00E03447"/>
    <w:rsid w:val="00E038CC"/>
    <w:rsid w:val="00E03A95"/>
    <w:rsid w:val="00E03FE1"/>
    <w:rsid w:val="00E041C4"/>
    <w:rsid w:val="00E043B2"/>
    <w:rsid w:val="00E04BF5"/>
    <w:rsid w:val="00E05291"/>
    <w:rsid w:val="00E05305"/>
    <w:rsid w:val="00E0568A"/>
    <w:rsid w:val="00E0581D"/>
    <w:rsid w:val="00E05826"/>
    <w:rsid w:val="00E05CB2"/>
    <w:rsid w:val="00E0619C"/>
    <w:rsid w:val="00E06262"/>
    <w:rsid w:val="00E06A21"/>
    <w:rsid w:val="00E06A34"/>
    <w:rsid w:val="00E06B67"/>
    <w:rsid w:val="00E06BFB"/>
    <w:rsid w:val="00E06EA5"/>
    <w:rsid w:val="00E06F07"/>
    <w:rsid w:val="00E07835"/>
    <w:rsid w:val="00E079AF"/>
    <w:rsid w:val="00E07AC8"/>
    <w:rsid w:val="00E07BDC"/>
    <w:rsid w:val="00E10006"/>
    <w:rsid w:val="00E10DD1"/>
    <w:rsid w:val="00E10EE9"/>
    <w:rsid w:val="00E11416"/>
    <w:rsid w:val="00E1144B"/>
    <w:rsid w:val="00E11662"/>
    <w:rsid w:val="00E118C7"/>
    <w:rsid w:val="00E11CC1"/>
    <w:rsid w:val="00E11CD4"/>
    <w:rsid w:val="00E11E28"/>
    <w:rsid w:val="00E12775"/>
    <w:rsid w:val="00E12937"/>
    <w:rsid w:val="00E12987"/>
    <w:rsid w:val="00E12B62"/>
    <w:rsid w:val="00E1378A"/>
    <w:rsid w:val="00E13A68"/>
    <w:rsid w:val="00E13C6C"/>
    <w:rsid w:val="00E13E43"/>
    <w:rsid w:val="00E13EED"/>
    <w:rsid w:val="00E14DEA"/>
    <w:rsid w:val="00E14E35"/>
    <w:rsid w:val="00E152A2"/>
    <w:rsid w:val="00E15D51"/>
    <w:rsid w:val="00E16321"/>
    <w:rsid w:val="00E168F0"/>
    <w:rsid w:val="00E16E51"/>
    <w:rsid w:val="00E177BC"/>
    <w:rsid w:val="00E2025E"/>
    <w:rsid w:val="00E2039A"/>
    <w:rsid w:val="00E20745"/>
    <w:rsid w:val="00E20BC2"/>
    <w:rsid w:val="00E21C7E"/>
    <w:rsid w:val="00E21E66"/>
    <w:rsid w:val="00E2214B"/>
    <w:rsid w:val="00E22302"/>
    <w:rsid w:val="00E223F5"/>
    <w:rsid w:val="00E22AE3"/>
    <w:rsid w:val="00E23496"/>
    <w:rsid w:val="00E2352F"/>
    <w:rsid w:val="00E23AE7"/>
    <w:rsid w:val="00E23AF1"/>
    <w:rsid w:val="00E24CF0"/>
    <w:rsid w:val="00E24DB4"/>
    <w:rsid w:val="00E254C4"/>
    <w:rsid w:val="00E25975"/>
    <w:rsid w:val="00E25B75"/>
    <w:rsid w:val="00E261C2"/>
    <w:rsid w:val="00E26215"/>
    <w:rsid w:val="00E2624C"/>
    <w:rsid w:val="00E26401"/>
    <w:rsid w:val="00E26F12"/>
    <w:rsid w:val="00E26F60"/>
    <w:rsid w:val="00E275B8"/>
    <w:rsid w:val="00E27850"/>
    <w:rsid w:val="00E27914"/>
    <w:rsid w:val="00E279C6"/>
    <w:rsid w:val="00E301C5"/>
    <w:rsid w:val="00E30352"/>
    <w:rsid w:val="00E3069F"/>
    <w:rsid w:val="00E30734"/>
    <w:rsid w:val="00E31516"/>
    <w:rsid w:val="00E316D8"/>
    <w:rsid w:val="00E31C2B"/>
    <w:rsid w:val="00E31F77"/>
    <w:rsid w:val="00E320EE"/>
    <w:rsid w:val="00E3243E"/>
    <w:rsid w:val="00E32E84"/>
    <w:rsid w:val="00E32FB1"/>
    <w:rsid w:val="00E333DE"/>
    <w:rsid w:val="00E33E05"/>
    <w:rsid w:val="00E33E6A"/>
    <w:rsid w:val="00E33F23"/>
    <w:rsid w:val="00E349E9"/>
    <w:rsid w:val="00E34C20"/>
    <w:rsid w:val="00E35061"/>
    <w:rsid w:val="00E35977"/>
    <w:rsid w:val="00E35BAD"/>
    <w:rsid w:val="00E36130"/>
    <w:rsid w:val="00E36A79"/>
    <w:rsid w:val="00E36C40"/>
    <w:rsid w:val="00E37207"/>
    <w:rsid w:val="00E37D35"/>
    <w:rsid w:val="00E402A6"/>
    <w:rsid w:val="00E4041B"/>
    <w:rsid w:val="00E40750"/>
    <w:rsid w:val="00E40871"/>
    <w:rsid w:val="00E41993"/>
    <w:rsid w:val="00E41CFE"/>
    <w:rsid w:val="00E41EDE"/>
    <w:rsid w:val="00E4201F"/>
    <w:rsid w:val="00E43067"/>
    <w:rsid w:val="00E4336A"/>
    <w:rsid w:val="00E4347B"/>
    <w:rsid w:val="00E434E5"/>
    <w:rsid w:val="00E4389D"/>
    <w:rsid w:val="00E43CC1"/>
    <w:rsid w:val="00E43D3A"/>
    <w:rsid w:val="00E443B3"/>
    <w:rsid w:val="00E44443"/>
    <w:rsid w:val="00E444F5"/>
    <w:rsid w:val="00E44586"/>
    <w:rsid w:val="00E447EA"/>
    <w:rsid w:val="00E44D87"/>
    <w:rsid w:val="00E44F49"/>
    <w:rsid w:val="00E45866"/>
    <w:rsid w:val="00E45CA9"/>
    <w:rsid w:val="00E45D0E"/>
    <w:rsid w:val="00E45DDA"/>
    <w:rsid w:val="00E45FB1"/>
    <w:rsid w:val="00E46194"/>
    <w:rsid w:val="00E4675C"/>
    <w:rsid w:val="00E468EB"/>
    <w:rsid w:val="00E46C89"/>
    <w:rsid w:val="00E46F8B"/>
    <w:rsid w:val="00E470F3"/>
    <w:rsid w:val="00E47100"/>
    <w:rsid w:val="00E472FD"/>
    <w:rsid w:val="00E47351"/>
    <w:rsid w:val="00E4770F"/>
    <w:rsid w:val="00E4790E"/>
    <w:rsid w:val="00E50119"/>
    <w:rsid w:val="00E50382"/>
    <w:rsid w:val="00E5046E"/>
    <w:rsid w:val="00E5073A"/>
    <w:rsid w:val="00E50E19"/>
    <w:rsid w:val="00E50F38"/>
    <w:rsid w:val="00E514E3"/>
    <w:rsid w:val="00E5184B"/>
    <w:rsid w:val="00E51AF9"/>
    <w:rsid w:val="00E51B9C"/>
    <w:rsid w:val="00E51FB7"/>
    <w:rsid w:val="00E5234E"/>
    <w:rsid w:val="00E53ADF"/>
    <w:rsid w:val="00E53BCD"/>
    <w:rsid w:val="00E5409A"/>
    <w:rsid w:val="00E541ED"/>
    <w:rsid w:val="00E54D85"/>
    <w:rsid w:val="00E553CB"/>
    <w:rsid w:val="00E55793"/>
    <w:rsid w:val="00E55CD9"/>
    <w:rsid w:val="00E56B40"/>
    <w:rsid w:val="00E56CE6"/>
    <w:rsid w:val="00E56D71"/>
    <w:rsid w:val="00E5717B"/>
    <w:rsid w:val="00E571CA"/>
    <w:rsid w:val="00E5755F"/>
    <w:rsid w:val="00E578E2"/>
    <w:rsid w:val="00E5799B"/>
    <w:rsid w:val="00E60556"/>
    <w:rsid w:val="00E60710"/>
    <w:rsid w:val="00E60F93"/>
    <w:rsid w:val="00E61194"/>
    <w:rsid w:val="00E613E9"/>
    <w:rsid w:val="00E61AEC"/>
    <w:rsid w:val="00E61BCF"/>
    <w:rsid w:val="00E62624"/>
    <w:rsid w:val="00E62693"/>
    <w:rsid w:val="00E6279A"/>
    <w:rsid w:val="00E62CC8"/>
    <w:rsid w:val="00E63D14"/>
    <w:rsid w:val="00E63D48"/>
    <w:rsid w:val="00E64905"/>
    <w:rsid w:val="00E64A11"/>
    <w:rsid w:val="00E64CC9"/>
    <w:rsid w:val="00E64D2A"/>
    <w:rsid w:val="00E64DCE"/>
    <w:rsid w:val="00E65463"/>
    <w:rsid w:val="00E654A3"/>
    <w:rsid w:val="00E65977"/>
    <w:rsid w:val="00E65D1E"/>
    <w:rsid w:val="00E661E7"/>
    <w:rsid w:val="00E66A4B"/>
    <w:rsid w:val="00E66DDE"/>
    <w:rsid w:val="00E66F30"/>
    <w:rsid w:val="00E670F9"/>
    <w:rsid w:val="00E671AC"/>
    <w:rsid w:val="00E7013C"/>
    <w:rsid w:val="00E704CD"/>
    <w:rsid w:val="00E705EB"/>
    <w:rsid w:val="00E70E22"/>
    <w:rsid w:val="00E711FC"/>
    <w:rsid w:val="00E72E67"/>
    <w:rsid w:val="00E72FAF"/>
    <w:rsid w:val="00E7342B"/>
    <w:rsid w:val="00E735CB"/>
    <w:rsid w:val="00E73600"/>
    <w:rsid w:val="00E73920"/>
    <w:rsid w:val="00E7400C"/>
    <w:rsid w:val="00E7432E"/>
    <w:rsid w:val="00E74352"/>
    <w:rsid w:val="00E745E9"/>
    <w:rsid w:val="00E74644"/>
    <w:rsid w:val="00E749E2"/>
    <w:rsid w:val="00E74E1E"/>
    <w:rsid w:val="00E74E26"/>
    <w:rsid w:val="00E75213"/>
    <w:rsid w:val="00E75286"/>
    <w:rsid w:val="00E75522"/>
    <w:rsid w:val="00E757C4"/>
    <w:rsid w:val="00E75952"/>
    <w:rsid w:val="00E75955"/>
    <w:rsid w:val="00E75969"/>
    <w:rsid w:val="00E76492"/>
    <w:rsid w:val="00E7685C"/>
    <w:rsid w:val="00E76BB5"/>
    <w:rsid w:val="00E76D85"/>
    <w:rsid w:val="00E7705E"/>
    <w:rsid w:val="00E77892"/>
    <w:rsid w:val="00E801E0"/>
    <w:rsid w:val="00E80A1C"/>
    <w:rsid w:val="00E80AC8"/>
    <w:rsid w:val="00E80B65"/>
    <w:rsid w:val="00E81C73"/>
    <w:rsid w:val="00E81CE8"/>
    <w:rsid w:val="00E821B4"/>
    <w:rsid w:val="00E82548"/>
    <w:rsid w:val="00E8280C"/>
    <w:rsid w:val="00E82A2A"/>
    <w:rsid w:val="00E82B0E"/>
    <w:rsid w:val="00E83108"/>
    <w:rsid w:val="00E83330"/>
    <w:rsid w:val="00E8338B"/>
    <w:rsid w:val="00E8384D"/>
    <w:rsid w:val="00E83AE5"/>
    <w:rsid w:val="00E84093"/>
    <w:rsid w:val="00E846D3"/>
    <w:rsid w:val="00E84C2A"/>
    <w:rsid w:val="00E84F7D"/>
    <w:rsid w:val="00E85926"/>
    <w:rsid w:val="00E85C51"/>
    <w:rsid w:val="00E85E2D"/>
    <w:rsid w:val="00E85FB6"/>
    <w:rsid w:val="00E8627F"/>
    <w:rsid w:val="00E86502"/>
    <w:rsid w:val="00E867D8"/>
    <w:rsid w:val="00E86BA0"/>
    <w:rsid w:val="00E870C7"/>
    <w:rsid w:val="00E879C8"/>
    <w:rsid w:val="00E879DA"/>
    <w:rsid w:val="00E87AC4"/>
    <w:rsid w:val="00E87C78"/>
    <w:rsid w:val="00E909D6"/>
    <w:rsid w:val="00E90D90"/>
    <w:rsid w:val="00E90E88"/>
    <w:rsid w:val="00E91353"/>
    <w:rsid w:val="00E915C8"/>
    <w:rsid w:val="00E91E54"/>
    <w:rsid w:val="00E91F3D"/>
    <w:rsid w:val="00E91F54"/>
    <w:rsid w:val="00E92C80"/>
    <w:rsid w:val="00E92FBE"/>
    <w:rsid w:val="00E933D4"/>
    <w:rsid w:val="00E93411"/>
    <w:rsid w:val="00E93454"/>
    <w:rsid w:val="00E93BB9"/>
    <w:rsid w:val="00E93CDD"/>
    <w:rsid w:val="00E94402"/>
    <w:rsid w:val="00E945A8"/>
    <w:rsid w:val="00E94CE2"/>
    <w:rsid w:val="00E94D32"/>
    <w:rsid w:val="00E955AC"/>
    <w:rsid w:val="00E95CA1"/>
    <w:rsid w:val="00E9640A"/>
    <w:rsid w:val="00E9667C"/>
    <w:rsid w:val="00E96ACF"/>
    <w:rsid w:val="00E96B66"/>
    <w:rsid w:val="00E96F9D"/>
    <w:rsid w:val="00E972BD"/>
    <w:rsid w:val="00E97CD3"/>
    <w:rsid w:val="00EA0030"/>
    <w:rsid w:val="00EA0725"/>
    <w:rsid w:val="00EA09CB"/>
    <w:rsid w:val="00EA0BEE"/>
    <w:rsid w:val="00EA0C0E"/>
    <w:rsid w:val="00EA101C"/>
    <w:rsid w:val="00EA109C"/>
    <w:rsid w:val="00EA116F"/>
    <w:rsid w:val="00EA1366"/>
    <w:rsid w:val="00EA13FD"/>
    <w:rsid w:val="00EA1FF3"/>
    <w:rsid w:val="00EA2529"/>
    <w:rsid w:val="00EA2E7B"/>
    <w:rsid w:val="00EA329B"/>
    <w:rsid w:val="00EA362D"/>
    <w:rsid w:val="00EA3826"/>
    <w:rsid w:val="00EA408D"/>
    <w:rsid w:val="00EA4777"/>
    <w:rsid w:val="00EA5284"/>
    <w:rsid w:val="00EA559D"/>
    <w:rsid w:val="00EA5F4F"/>
    <w:rsid w:val="00EA619F"/>
    <w:rsid w:val="00EA6346"/>
    <w:rsid w:val="00EA6725"/>
    <w:rsid w:val="00EA6B6D"/>
    <w:rsid w:val="00EA7642"/>
    <w:rsid w:val="00EB0F18"/>
    <w:rsid w:val="00EB1363"/>
    <w:rsid w:val="00EB146D"/>
    <w:rsid w:val="00EB149F"/>
    <w:rsid w:val="00EB15A2"/>
    <w:rsid w:val="00EB1929"/>
    <w:rsid w:val="00EB1C36"/>
    <w:rsid w:val="00EB1F8D"/>
    <w:rsid w:val="00EB2037"/>
    <w:rsid w:val="00EB24C9"/>
    <w:rsid w:val="00EB2519"/>
    <w:rsid w:val="00EB29C9"/>
    <w:rsid w:val="00EB2B4C"/>
    <w:rsid w:val="00EB2C1D"/>
    <w:rsid w:val="00EB33AE"/>
    <w:rsid w:val="00EB39B5"/>
    <w:rsid w:val="00EB3EFE"/>
    <w:rsid w:val="00EB46A3"/>
    <w:rsid w:val="00EB4975"/>
    <w:rsid w:val="00EB55A7"/>
    <w:rsid w:val="00EB591A"/>
    <w:rsid w:val="00EB5A3D"/>
    <w:rsid w:val="00EB5C2B"/>
    <w:rsid w:val="00EB5D41"/>
    <w:rsid w:val="00EB5DD5"/>
    <w:rsid w:val="00EB6070"/>
    <w:rsid w:val="00EB611E"/>
    <w:rsid w:val="00EB6854"/>
    <w:rsid w:val="00EB72BC"/>
    <w:rsid w:val="00EB733C"/>
    <w:rsid w:val="00EB7629"/>
    <w:rsid w:val="00EB7EC6"/>
    <w:rsid w:val="00EB7EF0"/>
    <w:rsid w:val="00EB7EF1"/>
    <w:rsid w:val="00EB7FA5"/>
    <w:rsid w:val="00EC033D"/>
    <w:rsid w:val="00EC05B0"/>
    <w:rsid w:val="00EC092D"/>
    <w:rsid w:val="00EC096C"/>
    <w:rsid w:val="00EC0A51"/>
    <w:rsid w:val="00EC100C"/>
    <w:rsid w:val="00EC17C9"/>
    <w:rsid w:val="00EC1D16"/>
    <w:rsid w:val="00EC1E02"/>
    <w:rsid w:val="00EC2276"/>
    <w:rsid w:val="00EC245D"/>
    <w:rsid w:val="00EC2750"/>
    <w:rsid w:val="00EC288D"/>
    <w:rsid w:val="00EC2893"/>
    <w:rsid w:val="00EC2B7F"/>
    <w:rsid w:val="00EC3184"/>
    <w:rsid w:val="00EC326B"/>
    <w:rsid w:val="00EC32EA"/>
    <w:rsid w:val="00EC32EB"/>
    <w:rsid w:val="00EC36FE"/>
    <w:rsid w:val="00EC3CF8"/>
    <w:rsid w:val="00EC3D62"/>
    <w:rsid w:val="00EC3D7A"/>
    <w:rsid w:val="00EC439D"/>
    <w:rsid w:val="00EC46FB"/>
    <w:rsid w:val="00EC488D"/>
    <w:rsid w:val="00EC49A0"/>
    <w:rsid w:val="00EC591E"/>
    <w:rsid w:val="00EC594C"/>
    <w:rsid w:val="00EC597B"/>
    <w:rsid w:val="00EC5F73"/>
    <w:rsid w:val="00EC6106"/>
    <w:rsid w:val="00EC61E0"/>
    <w:rsid w:val="00EC65C9"/>
    <w:rsid w:val="00EC662D"/>
    <w:rsid w:val="00EC6702"/>
    <w:rsid w:val="00EC6727"/>
    <w:rsid w:val="00EC6816"/>
    <w:rsid w:val="00EC6B37"/>
    <w:rsid w:val="00EC6CDA"/>
    <w:rsid w:val="00EC6E3B"/>
    <w:rsid w:val="00EC7205"/>
    <w:rsid w:val="00EC78C9"/>
    <w:rsid w:val="00EC7B57"/>
    <w:rsid w:val="00EC7D4B"/>
    <w:rsid w:val="00ED0158"/>
    <w:rsid w:val="00ED050D"/>
    <w:rsid w:val="00ED07BD"/>
    <w:rsid w:val="00ED087A"/>
    <w:rsid w:val="00ED22E0"/>
    <w:rsid w:val="00ED28A6"/>
    <w:rsid w:val="00ED2AD6"/>
    <w:rsid w:val="00ED2CC8"/>
    <w:rsid w:val="00ED2F62"/>
    <w:rsid w:val="00ED326C"/>
    <w:rsid w:val="00ED33A1"/>
    <w:rsid w:val="00ED35FA"/>
    <w:rsid w:val="00ED3666"/>
    <w:rsid w:val="00ED3A45"/>
    <w:rsid w:val="00ED4B19"/>
    <w:rsid w:val="00ED4CF4"/>
    <w:rsid w:val="00ED513F"/>
    <w:rsid w:val="00ED56EB"/>
    <w:rsid w:val="00ED599F"/>
    <w:rsid w:val="00ED5C27"/>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2EE4"/>
    <w:rsid w:val="00EE2F3C"/>
    <w:rsid w:val="00EE300D"/>
    <w:rsid w:val="00EE3456"/>
    <w:rsid w:val="00EE3842"/>
    <w:rsid w:val="00EE479B"/>
    <w:rsid w:val="00EE47B3"/>
    <w:rsid w:val="00EE4D70"/>
    <w:rsid w:val="00EE4FCA"/>
    <w:rsid w:val="00EE4FF5"/>
    <w:rsid w:val="00EE521D"/>
    <w:rsid w:val="00EE580E"/>
    <w:rsid w:val="00EE59CC"/>
    <w:rsid w:val="00EE5B10"/>
    <w:rsid w:val="00EE6450"/>
    <w:rsid w:val="00EE64AC"/>
    <w:rsid w:val="00EE6632"/>
    <w:rsid w:val="00EE75D4"/>
    <w:rsid w:val="00EE7B28"/>
    <w:rsid w:val="00EE7E53"/>
    <w:rsid w:val="00EF05F4"/>
    <w:rsid w:val="00EF0DD5"/>
    <w:rsid w:val="00EF140E"/>
    <w:rsid w:val="00EF14CD"/>
    <w:rsid w:val="00EF1B03"/>
    <w:rsid w:val="00EF2018"/>
    <w:rsid w:val="00EF2922"/>
    <w:rsid w:val="00EF2C83"/>
    <w:rsid w:val="00EF2DB4"/>
    <w:rsid w:val="00EF2E32"/>
    <w:rsid w:val="00EF2F56"/>
    <w:rsid w:val="00EF32AC"/>
    <w:rsid w:val="00EF37C7"/>
    <w:rsid w:val="00EF383D"/>
    <w:rsid w:val="00EF3AA0"/>
    <w:rsid w:val="00EF4725"/>
    <w:rsid w:val="00EF4E32"/>
    <w:rsid w:val="00EF521E"/>
    <w:rsid w:val="00EF5937"/>
    <w:rsid w:val="00EF5DFE"/>
    <w:rsid w:val="00EF5E26"/>
    <w:rsid w:val="00EF635B"/>
    <w:rsid w:val="00EF6780"/>
    <w:rsid w:val="00EF7543"/>
    <w:rsid w:val="00EF7932"/>
    <w:rsid w:val="00EF7CFD"/>
    <w:rsid w:val="00EF7E6E"/>
    <w:rsid w:val="00F00345"/>
    <w:rsid w:val="00F003C0"/>
    <w:rsid w:val="00F00691"/>
    <w:rsid w:val="00F00C18"/>
    <w:rsid w:val="00F00C2C"/>
    <w:rsid w:val="00F00DC8"/>
    <w:rsid w:val="00F015CC"/>
    <w:rsid w:val="00F01603"/>
    <w:rsid w:val="00F01C62"/>
    <w:rsid w:val="00F02177"/>
    <w:rsid w:val="00F02520"/>
    <w:rsid w:val="00F026F7"/>
    <w:rsid w:val="00F02C7A"/>
    <w:rsid w:val="00F02D8B"/>
    <w:rsid w:val="00F03016"/>
    <w:rsid w:val="00F0324C"/>
    <w:rsid w:val="00F033AF"/>
    <w:rsid w:val="00F04834"/>
    <w:rsid w:val="00F048AE"/>
    <w:rsid w:val="00F04DF6"/>
    <w:rsid w:val="00F04EF2"/>
    <w:rsid w:val="00F05631"/>
    <w:rsid w:val="00F05929"/>
    <w:rsid w:val="00F05DFE"/>
    <w:rsid w:val="00F0617F"/>
    <w:rsid w:val="00F064D6"/>
    <w:rsid w:val="00F066B2"/>
    <w:rsid w:val="00F0680F"/>
    <w:rsid w:val="00F0769A"/>
    <w:rsid w:val="00F07FCB"/>
    <w:rsid w:val="00F103AB"/>
    <w:rsid w:val="00F106C7"/>
    <w:rsid w:val="00F107B4"/>
    <w:rsid w:val="00F10911"/>
    <w:rsid w:val="00F1157B"/>
    <w:rsid w:val="00F116FC"/>
    <w:rsid w:val="00F117C2"/>
    <w:rsid w:val="00F11BAD"/>
    <w:rsid w:val="00F11DFC"/>
    <w:rsid w:val="00F121AE"/>
    <w:rsid w:val="00F12536"/>
    <w:rsid w:val="00F12BFC"/>
    <w:rsid w:val="00F12CCF"/>
    <w:rsid w:val="00F12D62"/>
    <w:rsid w:val="00F132AF"/>
    <w:rsid w:val="00F133FD"/>
    <w:rsid w:val="00F135CD"/>
    <w:rsid w:val="00F13794"/>
    <w:rsid w:val="00F142C3"/>
    <w:rsid w:val="00F147C1"/>
    <w:rsid w:val="00F14B21"/>
    <w:rsid w:val="00F14EA6"/>
    <w:rsid w:val="00F14F09"/>
    <w:rsid w:val="00F15607"/>
    <w:rsid w:val="00F1589C"/>
    <w:rsid w:val="00F15DFC"/>
    <w:rsid w:val="00F16131"/>
    <w:rsid w:val="00F161C4"/>
    <w:rsid w:val="00F1678E"/>
    <w:rsid w:val="00F16871"/>
    <w:rsid w:val="00F16E67"/>
    <w:rsid w:val="00F17078"/>
    <w:rsid w:val="00F17081"/>
    <w:rsid w:val="00F17568"/>
    <w:rsid w:val="00F175AC"/>
    <w:rsid w:val="00F20085"/>
    <w:rsid w:val="00F20C2C"/>
    <w:rsid w:val="00F20D23"/>
    <w:rsid w:val="00F212BC"/>
    <w:rsid w:val="00F21701"/>
    <w:rsid w:val="00F220F0"/>
    <w:rsid w:val="00F22FAF"/>
    <w:rsid w:val="00F22FF0"/>
    <w:rsid w:val="00F2342D"/>
    <w:rsid w:val="00F23556"/>
    <w:rsid w:val="00F23586"/>
    <w:rsid w:val="00F239E2"/>
    <w:rsid w:val="00F243E5"/>
    <w:rsid w:val="00F244FA"/>
    <w:rsid w:val="00F246A9"/>
    <w:rsid w:val="00F250E5"/>
    <w:rsid w:val="00F255FB"/>
    <w:rsid w:val="00F258D4"/>
    <w:rsid w:val="00F25D4F"/>
    <w:rsid w:val="00F26067"/>
    <w:rsid w:val="00F2611B"/>
    <w:rsid w:val="00F262F3"/>
    <w:rsid w:val="00F263F0"/>
    <w:rsid w:val="00F264B2"/>
    <w:rsid w:val="00F268EC"/>
    <w:rsid w:val="00F26E98"/>
    <w:rsid w:val="00F27532"/>
    <w:rsid w:val="00F27CE1"/>
    <w:rsid w:val="00F30735"/>
    <w:rsid w:val="00F31664"/>
    <w:rsid w:val="00F31719"/>
    <w:rsid w:val="00F31CD7"/>
    <w:rsid w:val="00F32051"/>
    <w:rsid w:val="00F32073"/>
    <w:rsid w:val="00F321BA"/>
    <w:rsid w:val="00F32543"/>
    <w:rsid w:val="00F32D4C"/>
    <w:rsid w:val="00F33144"/>
    <w:rsid w:val="00F3336D"/>
    <w:rsid w:val="00F33891"/>
    <w:rsid w:val="00F340C4"/>
    <w:rsid w:val="00F34BD3"/>
    <w:rsid w:val="00F35301"/>
    <w:rsid w:val="00F353B0"/>
    <w:rsid w:val="00F3542B"/>
    <w:rsid w:val="00F3573D"/>
    <w:rsid w:val="00F359B0"/>
    <w:rsid w:val="00F36343"/>
    <w:rsid w:val="00F3676B"/>
    <w:rsid w:val="00F36EA1"/>
    <w:rsid w:val="00F3722E"/>
    <w:rsid w:val="00F37AB7"/>
    <w:rsid w:val="00F37BFA"/>
    <w:rsid w:val="00F40326"/>
    <w:rsid w:val="00F40528"/>
    <w:rsid w:val="00F40719"/>
    <w:rsid w:val="00F41513"/>
    <w:rsid w:val="00F41A5C"/>
    <w:rsid w:val="00F41AE7"/>
    <w:rsid w:val="00F42031"/>
    <w:rsid w:val="00F42269"/>
    <w:rsid w:val="00F42509"/>
    <w:rsid w:val="00F42555"/>
    <w:rsid w:val="00F4294A"/>
    <w:rsid w:val="00F42AF6"/>
    <w:rsid w:val="00F42EE4"/>
    <w:rsid w:val="00F42EE8"/>
    <w:rsid w:val="00F43727"/>
    <w:rsid w:val="00F44123"/>
    <w:rsid w:val="00F442BF"/>
    <w:rsid w:val="00F44393"/>
    <w:rsid w:val="00F443A2"/>
    <w:rsid w:val="00F44565"/>
    <w:rsid w:val="00F450B4"/>
    <w:rsid w:val="00F45760"/>
    <w:rsid w:val="00F45A5F"/>
    <w:rsid w:val="00F45C0A"/>
    <w:rsid w:val="00F45C2B"/>
    <w:rsid w:val="00F462E1"/>
    <w:rsid w:val="00F46408"/>
    <w:rsid w:val="00F46454"/>
    <w:rsid w:val="00F465AB"/>
    <w:rsid w:val="00F4672C"/>
    <w:rsid w:val="00F469D4"/>
    <w:rsid w:val="00F47A29"/>
    <w:rsid w:val="00F47A38"/>
    <w:rsid w:val="00F47CC6"/>
    <w:rsid w:val="00F47F34"/>
    <w:rsid w:val="00F504BE"/>
    <w:rsid w:val="00F508DD"/>
    <w:rsid w:val="00F50CC1"/>
    <w:rsid w:val="00F510CC"/>
    <w:rsid w:val="00F510EE"/>
    <w:rsid w:val="00F51582"/>
    <w:rsid w:val="00F51B4B"/>
    <w:rsid w:val="00F51C94"/>
    <w:rsid w:val="00F5238B"/>
    <w:rsid w:val="00F52808"/>
    <w:rsid w:val="00F52D2B"/>
    <w:rsid w:val="00F53AB5"/>
    <w:rsid w:val="00F53B9B"/>
    <w:rsid w:val="00F53F40"/>
    <w:rsid w:val="00F542CE"/>
    <w:rsid w:val="00F549BC"/>
    <w:rsid w:val="00F54A26"/>
    <w:rsid w:val="00F555C1"/>
    <w:rsid w:val="00F555F1"/>
    <w:rsid w:val="00F558D6"/>
    <w:rsid w:val="00F565A0"/>
    <w:rsid w:val="00F565B0"/>
    <w:rsid w:val="00F56CCB"/>
    <w:rsid w:val="00F575DC"/>
    <w:rsid w:val="00F57D76"/>
    <w:rsid w:val="00F57F8C"/>
    <w:rsid w:val="00F60083"/>
    <w:rsid w:val="00F600CB"/>
    <w:rsid w:val="00F602AC"/>
    <w:rsid w:val="00F60717"/>
    <w:rsid w:val="00F60917"/>
    <w:rsid w:val="00F61065"/>
    <w:rsid w:val="00F6107F"/>
    <w:rsid w:val="00F6156A"/>
    <w:rsid w:val="00F615D8"/>
    <w:rsid w:val="00F625B2"/>
    <w:rsid w:val="00F628EA"/>
    <w:rsid w:val="00F62CF9"/>
    <w:rsid w:val="00F62E7B"/>
    <w:rsid w:val="00F62F9F"/>
    <w:rsid w:val="00F6351A"/>
    <w:rsid w:val="00F635A7"/>
    <w:rsid w:val="00F636BD"/>
    <w:rsid w:val="00F639B2"/>
    <w:rsid w:val="00F6444D"/>
    <w:rsid w:val="00F64B49"/>
    <w:rsid w:val="00F652AE"/>
    <w:rsid w:val="00F65323"/>
    <w:rsid w:val="00F65D0C"/>
    <w:rsid w:val="00F6600E"/>
    <w:rsid w:val="00F663C3"/>
    <w:rsid w:val="00F665DD"/>
    <w:rsid w:val="00F66CF5"/>
    <w:rsid w:val="00F66F55"/>
    <w:rsid w:val="00F66FC8"/>
    <w:rsid w:val="00F67038"/>
    <w:rsid w:val="00F673B1"/>
    <w:rsid w:val="00F67FA3"/>
    <w:rsid w:val="00F7002B"/>
    <w:rsid w:val="00F7059A"/>
    <w:rsid w:val="00F707C7"/>
    <w:rsid w:val="00F7095F"/>
    <w:rsid w:val="00F7124C"/>
    <w:rsid w:val="00F712F6"/>
    <w:rsid w:val="00F713AA"/>
    <w:rsid w:val="00F714EB"/>
    <w:rsid w:val="00F71926"/>
    <w:rsid w:val="00F71AB3"/>
    <w:rsid w:val="00F71C51"/>
    <w:rsid w:val="00F7207B"/>
    <w:rsid w:val="00F720DA"/>
    <w:rsid w:val="00F7215A"/>
    <w:rsid w:val="00F7242A"/>
    <w:rsid w:val="00F72BF1"/>
    <w:rsid w:val="00F730C1"/>
    <w:rsid w:val="00F737A9"/>
    <w:rsid w:val="00F73B12"/>
    <w:rsid w:val="00F73C97"/>
    <w:rsid w:val="00F740B7"/>
    <w:rsid w:val="00F740E3"/>
    <w:rsid w:val="00F744EF"/>
    <w:rsid w:val="00F744FA"/>
    <w:rsid w:val="00F74C3A"/>
    <w:rsid w:val="00F74D81"/>
    <w:rsid w:val="00F7500E"/>
    <w:rsid w:val="00F75425"/>
    <w:rsid w:val="00F75829"/>
    <w:rsid w:val="00F75A91"/>
    <w:rsid w:val="00F75C97"/>
    <w:rsid w:val="00F7619D"/>
    <w:rsid w:val="00F76A30"/>
    <w:rsid w:val="00F76DD6"/>
    <w:rsid w:val="00F7709A"/>
    <w:rsid w:val="00F77A25"/>
    <w:rsid w:val="00F77AA5"/>
    <w:rsid w:val="00F80D64"/>
    <w:rsid w:val="00F81099"/>
    <w:rsid w:val="00F81289"/>
    <w:rsid w:val="00F81406"/>
    <w:rsid w:val="00F81584"/>
    <w:rsid w:val="00F818D6"/>
    <w:rsid w:val="00F81917"/>
    <w:rsid w:val="00F81B26"/>
    <w:rsid w:val="00F81B4C"/>
    <w:rsid w:val="00F81C49"/>
    <w:rsid w:val="00F81C81"/>
    <w:rsid w:val="00F82025"/>
    <w:rsid w:val="00F8220F"/>
    <w:rsid w:val="00F822C5"/>
    <w:rsid w:val="00F822D6"/>
    <w:rsid w:val="00F824E0"/>
    <w:rsid w:val="00F82AFD"/>
    <w:rsid w:val="00F82FA8"/>
    <w:rsid w:val="00F83668"/>
    <w:rsid w:val="00F836F3"/>
    <w:rsid w:val="00F83888"/>
    <w:rsid w:val="00F83BB6"/>
    <w:rsid w:val="00F83E66"/>
    <w:rsid w:val="00F83FD9"/>
    <w:rsid w:val="00F846AE"/>
    <w:rsid w:val="00F849D4"/>
    <w:rsid w:val="00F84D40"/>
    <w:rsid w:val="00F84EAC"/>
    <w:rsid w:val="00F851EF"/>
    <w:rsid w:val="00F85DA4"/>
    <w:rsid w:val="00F85F94"/>
    <w:rsid w:val="00F86388"/>
    <w:rsid w:val="00F86448"/>
    <w:rsid w:val="00F8674D"/>
    <w:rsid w:val="00F86B5A"/>
    <w:rsid w:val="00F86CD8"/>
    <w:rsid w:val="00F870D7"/>
    <w:rsid w:val="00F874AD"/>
    <w:rsid w:val="00F87AE0"/>
    <w:rsid w:val="00F902A4"/>
    <w:rsid w:val="00F90AB3"/>
    <w:rsid w:val="00F91488"/>
    <w:rsid w:val="00F91591"/>
    <w:rsid w:val="00F91B48"/>
    <w:rsid w:val="00F9224D"/>
    <w:rsid w:val="00F92490"/>
    <w:rsid w:val="00F929BC"/>
    <w:rsid w:val="00F92C5B"/>
    <w:rsid w:val="00F92F98"/>
    <w:rsid w:val="00F930A6"/>
    <w:rsid w:val="00F9333C"/>
    <w:rsid w:val="00F93948"/>
    <w:rsid w:val="00F93B61"/>
    <w:rsid w:val="00F93D1E"/>
    <w:rsid w:val="00F94805"/>
    <w:rsid w:val="00F9492D"/>
    <w:rsid w:val="00F9513B"/>
    <w:rsid w:val="00F9531F"/>
    <w:rsid w:val="00F9539A"/>
    <w:rsid w:val="00F955D0"/>
    <w:rsid w:val="00F95C7E"/>
    <w:rsid w:val="00F96043"/>
    <w:rsid w:val="00F96061"/>
    <w:rsid w:val="00F960F4"/>
    <w:rsid w:val="00F9624B"/>
    <w:rsid w:val="00F966D2"/>
    <w:rsid w:val="00F96C8D"/>
    <w:rsid w:val="00F96DC1"/>
    <w:rsid w:val="00F97502"/>
    <w:rsid w:val="00F9776C"/>
    <w:rsid w:val="00F979C1"/>
    <w:rsid w:val="00F97DCA"/>
    <w:rsid w:val="00F97FBB"/>
    <w:rsid w:val="00FA0399"/>
    <w:rsid w:val="00FA0593"/>
    <w:rsid w:val="00FA08E3"/>
    <w:rsid w:val="00FA0BE2"/>
    <w:rsid w:val="00FA10C8"/>
    <w:rsid w:val="00FA162B"/>
    <w:rsid w:val="00FA1AD8"/>
    <w:rsid w:val="00FA29B1"/>
    <w:rsid w:val="00FA2A58"/>
    <w:rsid w:val="00FA2C43"/>
    <w:rsid w:val="00FA3335"/>
    <w:rsid w:val="00FA373F"/>
    <w:rsid w:val="00FA3CB7"/>
    <w:rsid w:val="00FA3E4E"/>
    <w:rsid w:val="00FA3EB8"/>
    <w:rsid w:val="00FA3F60"/>
    <w:rsid w:val="00FA4029"/>
    <w:rsid w:val="00FA40F5"/>
    <w:rsid w:val="00FA4605"/>
    <w:rsid w:val="00FA4991"/>
    <w:rsid w:val="00FA4C66"/>
    <w:rsid w:val="00FA4E7E"/>
    <w:rsid w:val="00FA4F87"/>
    <w:rsid w:val="00FA52E1"/>
    <w:rsid w:val="00FA5ADB"/>
    <w:rsid w:val="00FA5F32"/>
    <w:rsid w:val="00FA61BD"/>
    <w:rsid w:val="00FA623D"/>
    <w:rsid w:val="00FA6246"/>
    <w:rsid w:val="00FA6939"/>
    <w:rsid w:val="00FA6C8A"/>
    <w:rsid w:val="00FA701F"/>
    <w:rsid w:val="00FA7294"/>
    <w:rsid w:val="00FA7886"/>
    <w:rsid w:val="00FB052F"/>
    <w:rsid w:val="00FB054C"/>
    <w:rsid w:val="00FB0667"/>
    <w:rsid w:val="00FB076C"/>
    <w:rsid w:val="00FB0D9F"/>
    <w:rsid w:val="00FB135B"/>
    <w:rsid w:val="00FB147A"/>
    <w:rsid w:val="00FB1C88"/>
    <w:rsid w:val="00FB2155"/>
    <w:rsid w:val="00FB2DC0"/>
    <w:rsid w:val="00FB368B"/>
    <w:rsid w:val="00FB37D8"/>
    <w:rsid w:val="00FB37FF"/>
    <w:rsid w:val="00FB3FD2"/>
    <w:rsid w:val="00FB41C7"/>
    <w:rsid w:val="00FB428A"/>
    <w:rsid w:val="00FB4763"/>
    <w:rsid w:val="00FB495D"/>
    <w:rsid w:val="00FB4B75"/>
    <w:rsid w:val="00FB4DB5"/>
    <w:rsid w:val="00FB4E73"/>
    <w:rsid w:val="00FB5012"/>
    <w:rsid w:val="00FB5084"/>
    <w:rsid w:val="00FB51D6"/>
    <w:rsid w:val="00FB52E5"/>
    <w:rsid w:val="00FB5502"/>
    <w:rsid w:val="00FB595F"/>
    <w:rsid w:val="00FB6326"/>
    <w:rsid w:val="00FB67BA"/>
    <w:rsid w:val="00FB67E8"/>
    <w:rsid w:val="00FB6867"/>
    <w:rsid w:val="00FB6BA8"/>
    <w:rsid w:val="00FB6CA3"/>
    <w:rsid w:val="00FB6CC5"/>
    <w:rsid w:val="00FB6F7E"/>
    <w:rsid w:val="00FB7028"/>
    <w:rsid w:val="00FB7131"/>
    <w:rsid w:val="00FB722F"/>
    <w:rsid w:val="00FB724E"/>
    <w:rsid w:val="00FB7293"/>
    <w:rsid w:val="00FB7307"/>
    <w:rsid w:val="00FB7315"/>
    <w:rsid w:val="00FB76D9"/>
    <w:rsid w:val="00FB7FFD"/>
    <w:rsid w:val="00FC003B"/>
    <w:rsid w:val="00FC0130"/>
    <w:rsid w:val="00FC0BAA"/>
    <w:rsid w:val="00FC1115"/>
    <w:rsid w:val="00FC13F1"/>
    <w:rsid w:val="00FC14DF"/>
    <w:rsid w:val="00FC1EC1"/>
    <w:rsid w:val="00FC2050"/>
    <w:rsid w:val="00FC213C"/>
    <w:rsid w:val="00FC2CEF"/>
    <w:rsid w:val="00FC2D68"/>
    <w:rsid w:val="00FC3F31"/>
    <w:rsid w:val="00FC4224"/>
    <w:rsid w:val="00FC434E"/>
    <w:rsid w:val="00FC5564"/>
    <w:rsid w:val="00FC5656"/>
    <w:rsid w:val="00FC5E10"/>
    <w:rsid w:val="00FC5E33"/>
    <w:rsid w:val="00FC605B"/>
    <w:rsid w:val="00FC656A"/>
    <w:rsid w:val="00FC65E9"/>
    <w:rsid w:val="00FC66A8"/>
    <w:rsid w:val="00FC67A9"/>
    <w:rsid w:val="00FC76FE"/>
    <w:rsid w:val="00FC7E20"/>
    <w:rsid w:val="00FD0722"/>
    <w:rsid w:val="00FD0BCD"/>
    <w:rsid w:val="00FD0E8E"/>
    <w:rsid w:val="00FD1288"/>
    <w:rsid w:val="00FD1352"/>
    <w:rsid w:val="00FD15BC"/>
    <w:rsid w:val="00FD1918"/>
    <w:rsid w:val="00FD1A9A"/>
    <w:rsid w:val="00FD1F76"/>
    <w:rsid w:val="00FD2666"/>
    <w:rsid w:val="00FD2C3F"/>
    <w:rsid w:val="00FD30A3"/>
    <w:rsid w:val="00FD30C6"/>
    <w:rsid w:val="00FD3113"/>
    <w:rsid w:val="00FD312C"/>
    <w:rsid w:val="00FD32C6"/>
    <w:rsid w:val="00FD3600"/>
    <w:rsid w:val="00FD3706"/>
    <w:rsid w:val="00FD388D"/>
    <w:rsid w:val="00FD38E2"/>
    <w:rsid w:val="00FD4385"/>
    <w:rsid w:val="00FD4AFB"/>
    <w:rsid w:val="00FD4CF8"/>
    <w:rsid w:val="00FD52A0"/>
    <w:rsid w:val="00FD583D"/>
    <w:rsid w:val="00FD5DF7"/>
    <w:rsid w:val="00FD6908"/>
    <w:rsid w:val="00FD6A00"/>
    <w:rsid w:val="00FD6AD9"/>
    <w:rsid w:val="00FD6F7E"/>
    <w:rsid w:val="00FD6FF2"/>
    <w:rsid w:val="00FD7017"/>
    <w:rsid w:val="00FD7088"/>
    <w:rsid w:val="00FD7C8D"/>
    <w:rsid w:val="00FE0304"/>
    <w:rsid w:val="00FE0798"/>
    <w:rsid w:val="00FE106C"/>
    <w:rsid w:val="00FE1203"/>
    <w:rsid w:val="00FE1245"/>
    <w:rsid w:val="00FE155C"/>
    <w:rsid w:val="00FE158A"/>
    <w:rsid w:val="00FE19EE"/>
    <w:rsid w:val="00FE19F9"/>
    <w:rsid w:val="00FE1CE9"/>
    <w:rsid w:val="00FE21C1"/>
    <w:rsid w:val="00FE28E4"/>
    <w:rsid w:val="00FE2A08"/>
    <w:rsid w:val="00FE2D0D"/>
    <w:rsid w:val="00FE2F05"/>
    <w:rsid w:val="00FE3363"/>
    <w:rsid w:val="00FE34F4"/>
    <w:rsid w:val="00FE3AC8"/>
    <w:rsid w:val="00FE4364"/>
    <w:rsid w:val="00FE43D2"/>
    <w:rsid w:val="00FE4707"/>
    <w:rsid w:val="00FE4BA0"/>
    <w:rsid w:val="00FE5915"/>
    <w:rsid w:val="00FE5FDC"/>
    <w:rsid w:val="00FE67E3"/>
    <w:rsid w:val="00FE6A61"/>
    <w:rsid w:val="00FE6C66"/>
    <w:rsid w:val="00FE7768"/>
    <w:rsid w:val="00FE788D"/>
    <w:rsid w:val="00FE7B87"/>
    <w:rsid w:val="00FE7C92"/>
    <w:rsid w:val="00FE7FB1"/>
    <w:rsid w:val="00FF002A"/>
    <w:rsid w:val="00FF01B7"/>
    <w:rsid w:val="00FF0356"/>
    <w:rsid w:val="00FF09C3"/>
    <w:rsid w:val="00FF0B8C"/>
    <w:rsid w:val="00FF0BA9"/>
    <w:rsid w:val="00FF0CC1"/>
    <w:rsid w:val="00FF0E0E"/>
    <w:rsid w:val="00FF1324"/>
    <w:rsid w:val="00FF1372"/>
    <w:rsid w:val="00FF1407"/>
    <w:rsid w:val="00FF1409"/>
    <w:rsid w:val="00FF158B"/>
    <w:rsid w:val="00FF2E49"/>
    <w:rsid w:val="00FF305B"/>
    <w:rsid w:val="00FF3792"/>
    <w:rsid w:val="00FF3963"/>
    <w:rsid w:val="00FF3AFF"/>
    <w:rsid w:val="00FF41F9"/>
    <w:rsid w:val="00FF4206"/>
    <w:rsid w:val="00FF42F2"/>
    <w:rsid w:val="00FF4667"/>
    <w:rsid w:val="00FF4AD4"/>
    <w:rsid w:val="00FF4C2D"/>
    <w:rsid w:val="00FF4CBB"/>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64"/>
    <w:rsid w:val="00FF737E"/>
    <w:rsid w:val="00FF7803"/>
    <w:rsid w:val="00FF7D49"/>
    <w:rsid w:val="00FF7D96"/>
    <w:rsid w:val="0109171E"/>
    <w:rsid w:val="0141C65B"/>
    <w:rsid w:val="01AC993A"/>
    <w:rsid w:val="0328BBCD"/>
    <w:rsid w:val="044E1A2E"/>
    <w:rsid w:val="05CFEED3"/>
    <w:rsid w:val="066173E4"/>
    <w:rsid w:val="07A9ED38"/>
    <w:rsid w:val="09D6FD0C"/>
    <w:rsid w:val="0A2796DC"/>
    <w:rsid w:val="0CB675B6"/>
    <w:rsid w:val="0CC24CCD"/>
    <w:rsid w:val="0CDF66B5"/>
    <w:rsid w:val="0CE7763D"/>
    <w:rsid w:val="0D702B9A"/>
    <w:rsid w:val="0E2BEA80"/>
    <w:rsid w:val="11FB9585"/>
    <w:rsid w:val="12C73B02"/>
    <w:rsid w:val="12FF98B5"/>
    <w:rsid w:val="158BC3B5"/>
    <w:rsid w:val="16491C82"/>
    <w:rsid w:val="177941A5"/>
    <w:rsid w:val="178EEDD5"/>
    <w:rsid w:val="1894E7D7"/>
    <w:rsid w:val="18AAD226"/>
    <w:rsid w:val="18C9D392"/>
    <w:rsid w:val="18E7688C"/>
    <w:rsid w:val="19A1FB18"/>
    <w:rsid w:val="1B45EA36"/>
    <w:rsid w:val="1B94F94E"/>
    <w:rsid w:val="1BEB6C21"/>
    <w:rsid w:val="1C017454"/>
    <w:rsid w:val="1C46CFD6"/>
    <w:rsid w:val="1CC5E7CC"/>
    <w:rsid w:val="1D65FEFA"/>
    <w:rsid w:val="1D9D44B5"/>
    <w:rsid w:val="1E87FAE5"/>
    <w:rsid w:val="1E96EF42"/>
    <w:rsid w:val="1EA590EB"/>
    <w:rsid w:val="1EDF18B1"/>
    <w:rsid w:val="1F3965D8"/>
    <w:rsid w:val="20447B95"/>
    <w:rsid w:val="21217BFF"/>
    <w:rsid w:val="212E05E8"/>
    <w:rsid w:val="21DC2890"/>
    <w:rsid w:val="22041497"/>
    <w:rsid w:val="2258F07D"/>
    <w:rsid w:val="226CAE92"/>
    <w:rsid w:val="22F3FDCE"/>
    <w:rsid w:val="2301CA61"/>
    <w:rsid w:val="242BF4FC"/>
    <w:rsid w:val="24391715"/>
    <w:rsid w:val="24D0F9B1"/>
    <w:rsid w:val="24FE4F40"/>
    <w:rsid w:val="250FE535"/>
    <w:rsid w:val="2559D78A"/>
    <w:rsid w:val="25AA7D4D"/>
    <w:rsid w:val="25CB676D"/>
    <w:rsid w:val="26977A73"/>
    <w:rsid w:val="26B4D544"/>
    <w:rsid w:val="272BCDC3"/>
    <w:rsid w:val="27D466C9"/>
    <w:rsid w:val="2809E867"/>
    <w:rsid w:val="28BDE4A7"/>
    <w:rsid w:val="28D95192"/>
    <w:rsid w:val="2A759A0D"/>
    <w:rsid w:val="2A98D085"/>
    <w:rsid w:val="2A9ED890"/>
    <w:rsid w:val="2AFDAA79"/>
    <w:rsid w:val="2B08B4D3"/>
    <w:rsid w:val="2C1C04BB"/>
    <w:rsid w:val="2E022BBF"/>
    <w:rsid w:val="2E0403C8"/>
    <w:rsid w:val="2EDE36C0"/>
    <w:rsid w:val="2F336AFE"/>
    <w:rsid w:val="30D856DA"/>
    <w:rsid w:val="3171CE43"/>
    <w:rsid w:val="3198DE67"/>
    <w:rsid w:val="31DE227E"/>
    <w:rsid w:val="328377BD"/>
    <w:rsid w:val="3326D074"/>
    <w:rsid w:val="3357FBF1"/>
    <w:rsid w:val="33617438"/>
    <w:rsid w:val="33C3C1AC"/>
    <w:rsid w:val="360590CF"/>
    <w:rsid w:val="3652C5B6"/>
    <w:rsid w:val="369263B0"/>
    <w:rsid w:val="37ACF5FD"/>
    <w:rsid w:val="37DB4A9E"/>
    <w:rsid w:val="37FFF9A0"/>
    <w:rsid w:val="388954D2"/>
    <w:rsid w:val="38CEE0B2"/>
    <w:rsid w:val="38EB27D4"/>
    <w:rsid w:val="38F61422"/>
    <w:rsid w:val="38F958D3"/>
    <w:rsid w:val="39081EF6"/>
    <w:rsid w:val="3962C03B"/>
    <w:rsid w:val="3AFD9B04"/>
    <w:rsid w:val="3D1E1CF6"/>
    <w:rsid w:val="3E9B9D81"/>
    <w:rsid w:val="3EDA4D29"/>
    <w:rsid w:val="3F2AFD8F"/>
    <w:rsid w:val="3F4A66FA"/>
    <w:rsid w:val="3F6C40DF"/>
    <w:rsid w:val="3FF1E328"/>
    <w:rsid w:val="40FEF669"/>
    <w:rsid w:val="434F9153"/>
    <w:rsid w:val="447CA564"/>
    <w:rsid w:val="4596B902"/>
    <w:rsid w:val="4668AE81"/>
    <w:rsid w:val="47CF93C6"/>
    <w:rsid w:val="47E39EE6"/>
    <w:rsid w:val="4835DCD4"/>
    <w:rsid w:val="48AE6236"/>
    <w:rsid w:val="48D1CE27"/>
    <w:rsid w:val="4948561F"/>
    <w:rsid w:val="4A4A3297"/>
    <w:rsid w:val="4A79A4D7"/>
    <w:rsid w:val="4B3D1495"/>
    <w:rsid w:val="4B76E91C"/>
    <w:rsid w:val="4C72B666"/>
    <w:rsid w:val="4C9B112B"/>
    <w:rsid w:val="4CF73FD4"/>
    <w:rsid w:val="4D356C03"/>
    <w:rsid w:val="4D4D40E4"/>
    <w:rsid w:val="4DBC4C15"/>
    <w:rsid w:val="4E0ED497"/>
    <w:rsid w:val="4E89E2DE"/>
    <w:rsid w:val="4EAE3111"/>
    <w:rsid w:val="503A41D3"/>
    <w:rsid w:val="505DE225"/>
    <w:rsid w:val="50D95AB3"/>
    <w:rsid w:val="5125BDEE"/>
    <w:rsid w:val="5126FBFF"/>
    <w:rsid w:val="51D570F4"/>
    <w:rsid w:val="539A15EF"/>
    <w:rsid w:val="53DB6C41"/>
    <w:rsid w:val="547A547E"/>
    <w:rsid w:val="55A8F894"/>
    <w:rsid w:val="560DB0CA"/>
    <w:rsid w:val="562A6CB2"/>
    <w:rsid w:val="563EBD31"/>
    <w:rsid w:val="56A31601"/>
    <w:rsid w:val="56D1B6B1"/>
    <w:rsid w:val="58270CAC"/>
    <w:rsid w:val="586D8712"/>
    <w:rsid w:val="58F4F2CE"/>
    <w:rsid w:val="5A34626B"/>
    <w:rsid w:val="5A4D11DD"/>
    <w:rsid w:val="5AC95E4E"/>
    <w:rsid w:val="5B9D5952"/>
    <w:rsid w:val="5BD750F5"/>
    <w:rsid w:val="5BE6688B"/>
    <w:rsid w:val="5BEFF5F6"/>
    <w:rsid w:val="5C278039"/>
    <w:rsid w:val="5DB570F0"/>
    <w:rsid w:val="5DC570C9"/>
    <w:rsid w:val="5E5DE336"/>
    <w:rsid w:val="5F83A714"/>
    <w:rsid w:val="604CF1E6"/>
    <w:rsid w:val="605F709A"/>
    <w:rsid w:val="607E14D0"/>
    <w:rsid w:val="61014418"/>
    <w:rsid w:val="6288104B"/>
    <w:rsid w:val="629D1479"/>
    <w:rsid w:val="64421369"/>
    <w:rsid w:val="65206309"/>
    <w:rsid w:val="654AF32C"/>
    <w:rsid w:val="65766419"/>
    <w:rsid w:val="659F95FD"/>
    <w:rsid w:val="65D4B53B"/>
    <w:rsid w:val="6628D7A9"/>
    <w:rsid w:val="667619FD"/>
    <w:rsid w:val="674CD64D"/>
    <w:rsid w:val="67AEBED7"/>
    <w:rsid w:val="682A663B"/>
    <w:rsid w:val="68469491"/>
    <w:rsid w:val="68A47DBD"/>
    <w:rsid w:val="69AA3CED"/>
    <w:rsid w:val="6A684678"/>
    <w:rsid w:val="6A6C6C32"/>
    <w:rsid w:val="6B0E70B8"/>
    <w:rsid w:val="6B0F51B8"/>
    <w:rsid w:val="6B481AA8"/>
    <w:rsid w:val="6B5FE0BB"/>
    <w:rsid w:val="6BE435F3"/>
    <w:rsid w:val="6C6A17A2"/>
    <w:rsid w:val="6C80A367"/>
    <w:rsid w:val="6E68B8C6"/>
    <w:rsid w:val="6E86E1FF"/>
    <w:rsid w:val="6EDDB835"/>
    <w:rsid w:val="6F041E02"/>
    <w:rsid w:val="6F0D7715"/>
    <w:rsid w:val="7056076F"/>
    <w:rsid w:val="70E34CD2"/>
    <w:rsid w:val="713D88C5"/>
    <w:rsid w:val="72181FF4"/>
    <w:rsid w:val="72295E32"/>
    <w:rsid w:val="72714246"/>
    <w:rsid w:val="72BA30D8"/>
    <w:rsid w:val="73AC0636"/>
    <w:rsid w:val="74152979"/>
    <w:rsid w:val="7454C861"/>
    <w:rsid w:val="746BD129"/>
    <w:rsid w:val="748E3DFE"/>
    <w:rsid w:val="74A63338"/>
    <w:rsid w:val="75190613"/>
    <w:rsid w:val="754A798B"/>
    <w:rsid w:val="75963D4C"/>
    <w:rsid w:val="77ACCA49"/>
    <w:rsid w:val="78AF5C04"/>
    <w:rsid w:val="790810CB"/>
    <w:rsid w:val="7A15AB7A"/>
    <w:rsid w:val="7A1B47BA"/>
    <w:rsid w:val="7A39F47B"/>
    <w:rsid w:val="7BCCFCF3"/>
    <w:rsid w:val="7C0919FA"/>
    <w:rsid w:val="7C2339CE"/>
    <w:rsid w:val="7C553B00"/>
    <w:rsid w:val="7C74AC36"/>
    <w:rsid w:val="7CBB2112"/>
    <w:rsid w:val="7D1B1ED3"/>
    <w:rsid w:val="7DA24877"/>
    <w:rsid w:val="7E77976B"/>
    <w:rsid w:val="7F81EF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8353F"/>
  <w15:docId w15:val="{7A245893-3305-4AAD-9C05-9680E335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10EE"/>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5"/>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4"/>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6"/>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43"/>
      </w:numPr>
    </w:pPr>
  </w:style>
  <w:style w:type="paragraph" w:styleId="ListBullet2">
    <w:name w:val="List Bullet 2"/>
    <w:basedOn w:val="ListBullet"/>
    <w:qFormat/>
    <w:rsid w:val="00DE33D8"/>
    <w:pPr>
      <w:numPr>
        <w:ilvl w:val="1"/>
        <w:numId w:val="0"/>
      </w:numPr>
      <w:tabs>
        <w:tab w:val="num" w:pos="360"/>
      </w:tabs>
      <w:ind w:left="360" w:hanging="360"/>
    </w:pPr>
  </w:style>
  <w:style w:type="paragraph" w:styleId="ListBullet3">
    <w:name w:val="List Bullet 3"/>
    <w:basedOn w:val="ListBullet2"/>
    <w:qFormat/>
    <w:rsid w:val="0058629F"/>
    <w:pPr>
      <w:numPr>
        <w:ilvl w:val="0"/>
        <w:numId w:val="43"/>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2"/>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9"/>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7"/>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C2E3FF" w:themeFill="accent1" w:themeFillTint="33"/>
    </w:tcPr>
    <w:tblStylePr w:type="firstRow">
      <w:rPr>
        <w:b/>
        <w:bCs/>
      </w:rPr>
      <w:tblPr/>
      <w:tcPr>
        <w:shd w:val="clear" w:color="auto" w:fill="85C8FF" w:themeFill="accent1" w:themeFillTint="66"/>
      </w:tcPr>
    </w:tblStylePr>
    <w:tblStylePr w:type="lastRow">
      <w:rPr>
        <w:b/>
        <w:bCs/>
        <w:color w:val="232222" w:themeColor="text1"/>
      </w:rPr>
      <w:tblPr/>
      <w:tcPr>
        <w:shd w:val="clear" w:color="auto" w:fill="85C8FF" w:themeFill="accent1" w:themeFillTint="66"/>
      </w:tcPr>
    </w:tblStylePr>
    <w:tblStylePr w:type="firstCol">
      <w:rPr>
        <w:color w:val="FFFFFF" w:themeColor="background1"/>
      </w:rPr>
      <w:tblPr/>
      <w:tcPr>
        <w:shd w:val="clear" w:color="auto" w:fill="00559A" w:themeFill="accent1" w:themeFillShade="BF"/>
      </w:tcPr>
    </w:tblStylePr>
    <w:tblStylePr w:type="lastCol">
      <w:rPr>
        <w:color w:val="FFFFFF" w:themeColor="background1"/>
      </w:rPr>
      <w:tblPr/>
      <w:tcPr>
        <w:shd w:val="clear" w:color="auto" w:fill="00559A" w:themeFill="accent1" w:themeFillShade="BF"/>
      </w:tc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FE2C7" w:themeFill="accent2" w:themeFillTint="33"/>
    </w:tcPr>
    <w:tblStylePr w:type="firstRow">
      <w:rPr>
        <w:b/>
        <w:bCs/>
      </w:rPr>
      <w:tblPr/>
      <w:tcPr>
        <w:shd w:val="clear" w:color="auto" w:fill="FFC690" w:themeFill="accent2" w:themeFillTint="66"/>
      </w:tcPr>
    </w:tblStylePr>
    <w:tblStylePr w:type="lastRow">
      <w:rPr>
        <w:b/>
        <w:bCs/>
        <w:color w:val="232222" w:themeColor="text1"/>
      </w:rPr>
      <w:tblPr/>
      <w:tcPr>
        <w:shd w:val="clear" w:color="auto" w:fill="FFC690" w:themeFill="accent2" w:themeFillTint="66"/>
      </w:tcPr>
    </w:tblStylePr>
    <w:tblStylePr w:type="firstCol">
      <w:rPr>
        <w:color w:val="FFFFFF" w:themeColor="background1"/>
      </w:rPr>
      <w:tblPr/>
      <w:tcPr>
        <w:shd w:val="clear" w:color="auto" w:fill="AF5500" w:themeFill="accent2" w:themeFillShade="BF"/>
      </w:tcPr>
    </w:tblStylePr>
    <w:tblStylePr w:type="lastCol">
      <w:rPr>
        <w:color w:val="FFFFFF" w:themeColor="background1"/>
      </w:rPr>
      <w:tblPr/>
      <w:tcPr>
        <w:shd w:val="clear" w:color="auto" w:fill="AF5500" w:themeFill="accent2" w:themeFillShade="BF"/>
      </w:tc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DF9" w:themeFill="accent5" w:themeFillTint="33"/>
    </w:tcPr>
    <w:tblStylePr w:type="firstRow">
      <w:rPr>
        <w:b/>
        <w:bCs/>
      </w:rPr>
      <w:tblPr/>
      <w:tcPr>
        <w:shd w:val="clear" w:color="auto" w:fill="C1DCF3" w:themeFill="accent5" w:themeFillTint="66"/>
      </w:tcPr>
    </w:tblStylePr>
    <w:tblStylePr w:type="lastRow">
      <w:rPr>
        <w:b/>
        <w:bCs/>
        <w:color w:val="232222" w:themeColor="text1"/>
      </w:rPr>
      <w:tblPr/>
      <w:tcPr>
        <w:shd w:val="clear" w:color="auto" w:fill="C1DCF3" w:themeFill="accent5" w:themeFillTint="66"/>
      </w:tcPr>
    </w:tblStylePr>
    <w:tblStylePr w:type="firstCol">
      <w:rPr>
        <w:color w:val="FFFFFF" w:themeColor="background1"/>
      </w:rPr>
      <w:tblPr/>
      <w:tcPr>
        <w:shd w:val="clear" w:color="auto" w:fill="2782CE" w:themeFill="accent5" w:themeFillShade="BF"/>
      </w:tcPr>
    </w:tblStylePr>
    <w:tblStylePr w:type="lastCol">
      <w:rPr>
        <w:color w:val="FFFFFF" w:themeColor="background1"/>
      </w:rPr>
      <w:tblPr/>
      <w:tcPr>
        <w:shd w:val="clear" w:color="auto" w:fill="2782CE" w:themeFill="accent5" w:themeFillShade="BF"/>
      </w:tc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CEEE0" w:themeFill="accent6" w:themeFillTint="33"/>
    </w:tcPr>
    <w:tblStylePr w:type="firstRow">
      <w:rPr>
        <w:b/>
        <w:bCs/>
      </w:rPr>
      <w:tblPr/>
      <w:tcPr>
        <w:shd w:val="clear" w:color="auto" w:fill="F9DDC1" w:themeFill="accent6" w:themeFillTint="66"/>
      </w:tcPr>
    </w:tblStylePr>
    <w:tblStylePr w:type="lastRow">
      <w:rPr>
        <w:b/>
        <w:bCs/>
        <w:color w:val="232222" w:themeColor="text1"/>
      </w:rPr>
      <w:tblPr/>
      <w:tcPr>
        <w:shd w:val="clear" w:color="auto" w:fill="F9DDC1" w:themeFill="accent6" w:themeFillTint="66"/>
      </w:tcPr>
    </w:tblStylePr>
    <w:tblStylePr w:type="firstCol">
      <w:rPr>
        <w:color w:val="FFFFFF" w:themeColor="background1"/>
      </w:rPr>
      <w:tblPr/>
      <w:tcPr>
        <w:shd w:val="clear" w:color="auto" w:fill="EB7E16" w:themeFill="accent6" w:themeFillShade="BF"/>
      </w:tcPr>
    </w:tblStylePr>
    <w:tblStylePr w:type="lastCol">
      <w:rPr>
        <w:color w:val="FFFFFF" w:themeColor="background1"/>
      </w:rPr>
      <w:tblPr/>
      <w:tcPr>
        <w:shd w:val="clear" w:color="auto" w:fill="EB7E16" w:themeFill="accent6" w:themeFillShade="BF"/>
      </w:tc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E1F1FF" w:themeFill="accen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1" w:themeFillTint="3F"/>
      </w:tcPr>
    </w:tblStylePr>
    <w:tblStylePr w:type="band1Horz">
      <w:tblPr/>
      <w:tcPr>
        <w:shd w:val="clear" w:color="auto" w:fill="C2E3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FF0E3" w:themeFill="accent2"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A" w:themeFill="accent2" w:themeFillTint="3F"/>
      </w:tcPr>
    </w:tblStylePr>
    <w:tblStylePr w:type="band1Horz">
      <w:tblPr/>
      <w:tcPr>
        <w:shd w:val="clear" w:color="auto" w:fill="FFE2C7"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6FC" w:themeFill="accent5" w:themeFillTint="19"/>
    </w:tcPr>
    <w:tblStylePr w:type="firstRow">
      <w:rPr>
        <w:b/>
        <w:bCs/>
        <w:color w:val="FFFFFF" w:themeColor="background1"/>
      </w:rPr>
      <w:tblPr/>
      <w:tcPr>
        <w:tcBorders>
          <w:bottom w:val="single" w:sz="12" w:space="0" w:color="FFFFFF" w:themeColor="background1"/>
        </w:tcBorders>
        <w:shd w:val="clear" w:color="auto" w:fill="EC8726" w:themeFill="accent6" w:themeFillShade="CC"/>
      </w:tcPr>
    </w:tblStylePr>
    <w:tblStylePr w:type="lastRow">
      <w:rPr>
        <w:b/>
        <w:bCs/>
        <w:color w:val="EC8726"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9F7" w:themeFill="accent5" w:themeFillTint="3F"/>
      </w:tcPr>
    </w:tblStylePr>
    <w:tblStylePr w:type="band1Horz">
      <w:tblPr/>
      <w:tcPr>
        <w:shd w:val="clear" w:color="auto" w:fill="E0EDF9"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DF6EF" w:themeFill="accent6" w:themeFillTint="19"/>
    </w:tcPr>
    <w:tblStylePr w:type="firstRow">
      <w:rPr>
        <w:b/>
        <w:bCs/>
        <w:color w:val="FFFFFF" w:themeColor="background1"/>
      </w:rPr>
      <w:tblPr/>
      <w:tcPr>
        <w:tcBorders>
          <w:bottom w:val="single" w:sz="12" w:space="0" w:color="FFFFFF" w:themeColor="background1"/>
        </w:tcBorders>
        <w:shd w:val="clear" w:color="auto" w:fill="2E8AD7" w:themeFill="accent5" w:themeFillShade="CC"/>
      </w:tcPr>
    </w:tblStylePr>
    <w:tblStylePr w:type="lastRow">
      <w:rPr>
        <w:b/>
        <w:bCs/>
        <w:color w:val="2E8AD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D8" w:themeFill="accent6" w:themeFillTint="3F"/>
      </w:tcPr>
    </w:tblStylePr>
    <w:tblStylePr w:type="band1Horz">
      <w:tblPr/>
      <w:tcPr>
        <w:shd w:val="clear" w:color="auto" w:fill="FCEEE0"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EA7200"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EA7200" w:themeColor="accent2"/>
        <w:left w:val="single" w:sz="4" w:space="0" w:color="0072CE" w:themeColor="accent1"/>
        <w:bottom w:val="single" w:sz="4" w:space="0" w:color="0072CE" w:themeColor="accent1"/>
        <w:right w:val="single" w:sz="4" w:space="0" w:color="0072CE" w:themeColor="accent1"/>
        <w:insideH w:val="single" w:sz="4" w:space="0" w:color="FFFFFF" w:themeColor="background1"/>
        <w:insideV w:val="single" w:sz="4" w:space="0" w:color="FFFFFF" w:themeColor="background1"/>
      </w:tblBorders>
    </w:tblPr>
    <w:tcPr>
      <w:shd w:val="clear" w:color="auto" w:fill="E1F1FF" w:themeFill="accen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1" w:themeFillShade="99"/>
      </w:tcPr>
    </w:tblStylePr>
    <w:tblStylePr w:type="firstCol">
      <w:rPr>
        <w:color w:val="FFFFFF" w:themeColor="background1"/>
      </w:rPr>
      <w:tblPr/>
      <w:tcPr>
        <w:tcBorders>
          <w:top w:val="nil"/>
          <w:left w:val="nil"/>
          <w:bottom w:val="nil"/>
          <w:right w:val="nil"/>
          <w:insideH w:val="single" w:sz="4" w:space="0" w:color="00447B" w:themeColor="accent1" w:themeShade="99"/>
          <w:insideV w:val="nil"/>
        </w:tcBorders>
        <w:shd w:val="clear" w:color="auto" w:fill="0044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1" w:themeFillShade="99"/>
      </w:tcPr>
    </w:tblStylePr>
    <w:tblStylePr w:type="band1Vert">
      <w:tblPr/>
      <w:tcPr>
        <w:shd w:val="clear" w:color="auto" w:fill="85C8FF" w:themeFill="accent1" w:themeFillTint="66"/>
      </w:tcPr>
    </w:tblStylePr>
    <w:tblStylePr w:type="band1Horz">
      <w:tblPr/>
      <w:tcPr>
        <w:shd w:val="clear" w:color="auto" w:fill="67BB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EA7200" w:themeColor="accent2"/>
        <w:left w:val="single" w:sz="4" w:space="0" w:color="EA7200" w:themeColor="accent2"/>
        <w:bottom w:val="single" w:sz="4" w:space="0" w:color="EA7200" w:themeColor="accent2"/>
        <w:right w:val="single" w:sz="4" w:space="0" w:color="EA7200" w:themeColor="accent2"/>
        <w:insideH w:val="single" w:sz="4" w:space="0" w:color="FFFFFF" w:themeColor="background1"/>
        <w:insideV w:val="single" w:sz="4" w:space="0" w:color="FFFFFF" w:themeColor="background1"/>
      </w:tblBorders>
    </w:tblPr>
    <w:tcPr>
      <w:shd w:val="clear" w:color="auto" w:fill="FFF0E3" w:themeFill="accent2"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400" w:themeFill="accent2" w:themeFillShade="99"/>
      </w:tcPr>
    </w:tblStylePr>
    <w:tblStylePr w:type="firstCol">
      <w:rPr>
        <w:color w:val="FFFFFF" w:themeColor="background1"/>
      </w:rPr>
      <w:tblPr/>
      <w:tcPr>
        <w:tcBorders>
          <w:top w:val="nil"/>
          <w:left w:val="nil"/>
          <w:bottom w:val="nil"/>
          <w:right w:val="nil"/>
          <w:insideH w:val="single" w:sz="4" w:space="0" w:color="8C4400" w:themeColor="accent2" w:themeShade="99"/>
          <w:insideV w:val="nil"/>
        </w:tcBorders>
        <w:shd w:val="clear" w:color="auto" w:fill="8C4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4400" w:themeFill="accent2" w:themeFillShade="99"/>
      </w:tcPr>
    </w:tblStylePr>
    <w:tblStylePr w:type="band1Vert">
      <w:tblPr/>
      <w:tcPr>
        <w:shd w:val="clear" w:color="auto" w:fill="FFC690" w:themeFill="accent2" w:themeFillTint="66"/>
      </w:tcPr>
    </w:tblStylePr>
    <w:tblStylePr w:type="band1Horz">
      <w:tblPr/>
      <w:tcPr>
        <w:shd w:val="clear" w:color="auto" w:fill="FFB875"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F2AB66" w:themeColor="accent6"/>
        <w:left w:val="single" w:sz="4" w:space="0" w:color="66AAE2" w:themeColor="accent5"/>
        <w:bottom w:val="single" w:sz="4" w:space="0" w:color="66AAE2" w:themeColor="accent5"/>
        <w:right w:val="single" w:sz="4" w:space="0" w:color="66AAE2" w:themeColor="accent5"/>
        <w:insideH w:val="single" w:sz="4" w:space="0" w:color="FFFFFF" w:themeColor="background1"/>
        <w:insideV w:val="single" w:sz="4" w:space="0" w:color="FFFFFF" w:themeColor="background1"/>
      </w:tblBorders>
    </w:tblPr>
    <w:tcPr>
      <w:shd w:val="clear" w:color="auto" w:fill="EFF6FC" w:themeFill="accent5" w:themeFillTint="19"/>
    </w:tcPr>
    <w:tblStylePr w:type="firstRow">
      <w:rPr>
        <w:b/>
        <w:bCs/>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68A5" w:themeFill="accent5" w:themeFillShade="99"/>
      </w:tcPr>
    </w:tblStylePr>
    <w:tblStylePr w:type="firstCol">
      <w:rPr>
        <w:color w:val="FFFFFF" w:themeColor="background1"/>
      </w:rPr>
      <w:tblPr/>
      <w:tcPr>
        <w:tcBorders>
          <w:top w:val="nil"/>
          <w:left w:val="nil"/>
          <w:bottom w:val="nil"/>
          <w:right w:val="nil"/>
          <w:insideH w:val="single" w:sz="4" w:space="0" w:color="1F68A5" w:themeColor="accent5" w:themeShade="99"/>
          <w:insideV w:val="nil"/>
        </w:tcBorders>
        <w:shd w:val="clear" w:color="auto" w:fill="1F68A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F68A5" w:themeFill="accent5" w:themeFillShade="99"/>
      </w:tcPr>
    </w:tblStylePr>
    <w:tblStylePr w:type="band1Vert">
      <w:tblPr/>
      <w:tcPr>
        <w:shd w:val="clear" w:color="auto" w:fill="C1DCF3" w:themeFill="accent5" w:themeFillTint="66"/>
      </w:tcPr>
    </w:tblStylePr>
    <w:tblStylePr w:type="band1Horz">
      <w:tblPr/>
      <w:tcPr>
        <w:shd w:val="clear" w:color="auto" w:fill="B2D4F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AAE2" w:themeColor="accent5"/>
        <w:left w:val="single" w:sz="4" w:space="0" w:color="F2AB66" w:themeColor="accent6"/>
        <w:bottom w:val="single" w:sz="4" w:space="0" w:color="F2AB66" w:themeColor="accent6"/>
        <w:right w:val="single" w:sz="4" w:space="0" w:color="F2AB66" w:themeColor="accent6"/>
        <w:insideH w:val="single" w:sz="4" w:space="0" w:color="FFFFFF" w:themeColor="background1"/>
        <w:insideV w:val="single" w:sz="4" w:space="0" w:color="FFFFFF" w:themeColor="background1"/>
      </w:tblBorders>
    </w:tblPr>
    <w:tcPr>
      <w:shd w:val="clear" w:color="auto" w:fill="FDF6EF" w:themeFill="accent6" w:themeFillTint="19"/>
    </w:tcPr>
    <w:tblStylePr w:type="firstRow">
      <w:rPr>
        <w:b/>
        <w:bCs/>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6510" w:themeFill="accent6" w:themeFillShade="99"/>
      </w:tcPr>
    </w:tblStylePr>
    <w:tblStylePr w:type="firstCol">
      <w:rPr>
        <w:color w:val="FFFFFF" w:themeColor="background1"/>
      </w:rPr>
      <w:tblPr/>
      <w:tcPr>
        <w:tcBorders>
          <w:top w:val="nil"/>
          <w:left w:val="nil"/>
          <w:bottom w:val="nil"/>
          <w:right w:val="nil"/>
          <w:insideH w:val="single" w:sz="4" w:space="0" w:color="BE6510" w:themeColor="accent6" w:themeShade="99"/>
          <w:insideV w:val="nil"/>
        </w:tcBorders>
        <w:shd w:val="clear" w:color="auto" w:fill="BE65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E6510" w:themeFill="accent6" w:themeFillShade="99"/>
      </w:tcPr>
    </w:tblStylePr>
    <w:tblStylePr w:type="band1Vert">
      <w:tblPr/>
      <w:tcPr>
        <w:shd w:val="clear" w:color="auto" w:fill="F9DDC1" w:themeFill="accent6" w:themeFillTint="66"/>
      </w:tcPr>
    </w:tblStylePr>
    <w:tblStylePr w:type="band1Horz">
      <w:tblPr/>
      <w:tcPr>
        <w:shd w:val="clear" w:color="auto" w:fill="F8D4B2"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72C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1" w:themeFillShade="BF"/>
      </w:tcPr>
    </w:tblStylePr>
    <w:tblStylePr w:type="band1Vert">
      <w:tblPr/>
      <w:tcPr>
        <w:tcBorders>
          <w:top w:val="nil"/>
          <w:left w:val="nil"/>
          <w:bottom w:val="nil"/>
          <w:right w:val="nil"/>
          <w:insideH w:val="nil"/>
          <w:insideV w:val="nil"/>
        </w:tcBorders>
        <w:shd w:val="clear" w:color="auto" w:fill="00559A" w:themeFill="accent1" w:themeFillShade="BF"/>
      </w:tcPr>
    </w:tblStylePr>
    <w:tblStylePr w:type="band1Horz">
      <w:tblPr/>
      <w:tcPr>
        <w:tcBorders>
          <w:top w:val="nil"/>
          <w:left w:val="nil"/>
          <w:bottom w:val="nil"/>
          <w:right w:val="nil"/>
          <w:insideH w:val="nil"/>
          <w:insideV w:val="nil"/>
        </w:tcBorders>
        <w:shd w:val="clear" w:color="auto" w:fill="00559A"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EA72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438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5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5500" w:themeFill="accent2" w:themeFillShade="BF"/>
      </w:tcPr>
    </w:tblStylePr>
    <w:tblStylePr w:type="band1Vert">
      <w:tblPr/>
      <w:tcPr>
        <w:tcBorders>
          <w:top w:val="nil"/>
          <w:left w:val="nil"/>
          <w:bottom w:val="nil"/>
          <w:right w:val="nil"/>
          <w:insideH w:val="nil"/>
          <w:insideV w:val="nil"/>
        </w:tcBorders>
        <w:shd w:val="clear" w:color="auto" w:fill="AF5500" w:themeFill="accent2" w:themeFillShade="BF"/>
      </w:tcPr>
    </w:tblStylePr>
    <w:tblStylePr w:type="band1Horz">
      <w:tblPr/>
      <w:tcPr>
        <w:tcBorders>
          <w:top w:val="nil"/>
          <w:left w:val="nil"/>
          <w:bottom w:val="nil"/>
          <w:right w:val="nil"/>
          <w:insideH w:val="nil"/>
          <w:insideV w:val="nil"/>
        </w:tcBorders>
        <w:shd w:val="clear" w:color="auto" w:fill="AF5500"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AAE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A568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782C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782CE" w:themeFill="accent5" w:themeFillShade="BF"/>
      </w:tcPr>
    </w:tblStylePr>
    <w:tblStylePr w:type="band1Vert">
      <w:tblPr/>
      <w:tcPr>
        <w:tcBorders>
          <w:top w:val="nil"/>
          <w:left w:val="nil"/>
          <w:bottom w:val="nil"/>
          <w:right w:val="nil"/>
          <w:insideH w:val="nil"/>
          <w:insideV w:val="nil"/>
        </w:tcBorders>
        <w:shd w:val="clear" w:color="auto" w:fill="2782CE" w:themeFill="accent5" w:themeFillShade="BF"/>
      </w:tcPr>
    </w:tblStylePr>
    <w:tblStylePr w:type="band1Horz">
      <w:tblPr/>
      <w:tcPr>
        <w:tcBorders>
          <w:top w:val="nil"/>
          <w:left w:val="nil"/>
          <w:bottom w:val="nil"/>
          <w:right w:val="nil"/>
          <w:insideH w:val="nil"/>
          <w:insideV w:val="nil"/>
        </w:tcBorders>
        <w:shd w:val="clear" w:color="auto" w:fill="2782CE"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F2AB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9D54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7E1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7E16" w:themeFill="accent6" w:themeFillShade="BF"/>
      </w:tcPr>
    </w:tblStylePr>
    <w:tblStylePr w:type="band1Vert">
      <w:tblPr/>
      <w:tcPr>
        <w:tcBorders>
          <w:top w:val="nil"/>
          <w:left w:val="nil"/>
          <w:bottom w:val="nil"/>
          <w:right w:val="nil"/>
          <w:insideH w:val="nil"/>
          <w:insideV w:val="nil"/>
        </w:tcBorders>
        <w:shd w:val="clear" w:color="auto" w:fill="EB7E16" w:themeFill="accent6" w:themeFillShade="BF"/>
      </w:tcPr>
    </w:tblStylePr>
    <w:tblStylePr w:type="band1Horz">
      <w:tblPr/>
      <w:tcPr>
        <w:tcBorders>
          <w:top w:val="nil"/>
          <w:left w:val="nil"/>
          <w:bottom w:val="nil"/>
          <w:right w:val="nil"/>
          <w:insideH w:val="nil"/>
          <w:insideV w:val="nil"/>
        </w:tcBorders>
        <w:shd w:val="clear" w:color="auto" w:fill="EB7E16"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FFC690" w:themeColor="accent2" w:themeTint="66"/>
        <w:left w:val="single" w:sz="4" w:space="0" w:color="FFC690" w:themeColor="accent2" w:themeTint="66"/>
        <w:bottom w:val="single" w:sz="4" w:space="0" w:color="FFC690" w:themeColor="accent2" w:themeTint="66"/>
        <w:right w:val="single" w:sz="4" w:space="0" w:color="FFC690" w:themeColor="accent2" w:themeTint="66"/>
        <w:insideH w:val="single" w:sz="4" w:space="0" w:color="FFC690" w:themeColor="accent2" w:themeTint="66"/>
        <w:insideV w:val="single" w:sz="4" w:space="0" w:color="FFC690" w:themeColor="accent2" w:themeTint="66"/>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2" w:space="0" w:color="FFA95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CF3" w:themeColor="accent5" w:themeTint="66"/>
        <w:left w:val="single" w:sz="4" w:space="0" w:color="C1DCF3" w:themeColor="accent5" w:themeTint="66"/>
        <w:bottom w:val="single" w:sz="4" w:space="0" w:color="C1DCF3" w:themeColor="accent5" w:themeTint="66"/>
        <w:right w:val="single" w:sz="4" w:space="0" w:color="C1DCF3" w:themeColor="accent5" w:themeTint="66"/>
        <w:insideH w:val="single" w:sz="4" w:space="0" w:color="C1DCF3" w:themeColor="accent5" w:themeTint="66"/>
        <w:insideV w:val="single" w:sz="4" w:space="0" w:color="C1DCF3" w:themeColor="accent5" w:themeTint="66"/>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2" w:space="0" w:color="A3CBE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9DDC1" w:themeColor="accent6" w:themeTint="66"/>
        <w:left w:val="single" w:sz="4" w:space="0" w:color="F9DDC1" w:themeColor="accent6" w:themeTint="66"/>
        <w:bottom w:val="single" w:sz="4" w:space="0" w:color="F9DDC1" w:themeColor="accent6" w:themeTint="66"/>
        <w:right w:val="single" w:sz="4" w:space="0" w:color="F9DDC1" w:themeColor="accent6" w:themeTint="66"/>
        <w:insideH w:val="single" w:sz="4" w:space="0" w:color="F9DDC1" w:themeColor="accent6" w:themeTint="66"/>
        <w:insideV w:val="single" w:sz="4" w:space="0" w:color="F9DDC1" w:themeColor="accent6" w:themeTint="66"/>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2" w:space="0" w:color="F7CCA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48ADFF" w:themeColor="accent1" w:themeTint="99"/>
        <w:bottom w:val="single" w:sz="2" w:space="0" w:color="48ADFF" w:themeColor="accent1" w:themeTint="99"/>
        <w:insideH w:val="single" w:sz="2" w:space="0" w:color="48ADFF" w:themeColor="accent1" w:themeTint="99"/>
        <w:insideV w:val="single" w:sz="2" w:space="0" w:color="48ADFF" w:themeColor="accent1" w:themeTint="99"/>
      </w:tblBorders>
    </w:tblPr>
    <w:tblStylePr w:type="firstRow">
      <w:rPr>
        <w:b/>
        <w:bCs/>
      </w:rPr>
      <w:tblPr/>
      <w:tcPr>
        <w:tcBorders>
          <w:top w:val="nil"/>
          <w:bottom w:val="single" w:sz="12" w:space="0" w:color="48ADFF" w:themeColor="accent1" w:themeTint="99"/>
          <w:insideH w:val="nil"/>
          <w:insideV w:val="nil"/>
        </w:tcBorders>
        <w:shd w:val="clear" w:color="auto" w:fill="FFFFFF" w:themeFill="background1"/>
      </w:tcPr>
    </w:tblStylePr>
    <w:tblStylePr w:type="lastRow">
      <w:rPr>
        <w:b/>
        <w:bCs/>
      </w:rPr>
      <w:tblPr/>
      <w:tcPr>
        <w:tcBorders>
          <w:top w:val="double" w:sz="2" w:space="0" w:color="48A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FFA959" w:themeColor="accent2" w:themeTint="99"/>
        <w:bottom w:val="single" w:sz="2" w:space="0" w:color="FFA959" w:themeColor="accent2" w:themeTint="99"/>
        <w:insideH w:val="single" w:sz="2" w:space="0" w:color="FFA959" w:themeColor="accent2" w:themeTint="99"/>
        <w:insideV w:val="single" w:sz="2" w:space="0" w:color="FFA959" w:themeColor="accent2" w:themeTint="99"/>
      </w:tblBorders>
    </w:tblPr>
    <w:tblStylePr w:type="firstRow">
      <w:rPr>
        <w:b/>
        <w:bCs/>
      </w:rPr>
      <w:tblPr/>
      <w:tcPr>
        <w:tcBorders>
          <w:top w:val="nil"/>
          <w:bottom w:val="single" w:sz="12" w:space="0" w:color="FFA959" w:themeColor="accent2" w:themeTint="99"/>
          <w:insideH w:val="nil"/>
          <w:insideV w:val="nil"/>
        </w:tcBorders>
        <w:shd w:val="clear" w:color="auto" w:fill="FFFFFF" w:themeFill="background1"/>
      </w:tcPr>
    </w:tblStylePr>
    <w:tblStylePr w:type="lastRow">
      <w:rPr>
        <w:b/>
        <w:bCs/>
      </w:rPr>
      <w:tblPr/>
      <w:tcPr>
        <w:tcBorders>
          <w:top w:val="double" w:sz="2" w:space="0" w:color="FFA95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CBED" w:themeColor="accent5" w:themeTint="99"/>
        <w:bottom w:val="single" w:sz="2" w:space="0" w:color="A3CBED" w:themeColor="accent5" w:themeTint="99"/>
        <w:insideH w:val="single" w:sz="2" w:space="0" w:color="A3CBED" w:themeColor="accent5" w:themeTint="99"/>
        <w:insideV w:val="single" w:sz="2" w:space="0" w:color="A3CBED" w:themeColor="accent5" w:themeTint="99"/>
      </w:tblBorders>
    </w:tblPr>
    <w:tblStylePr w:type="firstRow">
      <w:rPr>
        <w:b/>
        <w:bCs/>
      </w:rPr>
      <w:tblPr/>
      <w:tcPr>
        <w:tcBorders>
          <w:top w:val="nil"/>
          <w:bottom w:val="single" w:sz="12" w:space="0" w:color="A3CBED" w:themeColor="accent5" w:themeTint="99"/>
          <w:insideH w:val="nil"/>
          <w:insideV w:val="nil"/>
        </w:tcBorders>
        <w:shd w:val="clear" w:color="auto" w:fill="FFFFFF" w:themeFill="background1"/>
      </w:tcPr>
    </w:tblStylePr>
    <w:tblStylePr w:type="lastRow">
      <w:rPr>
        <w:b/>
        <w:bCs/>
      </w:rPr>
      <w:tblPr/>
      <w:tcPr>
        <w:tcBorders>
          <w:top w:val="double" w:sz="2" w:space="0" w:color="A3CB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F7CCA3" w:themeColor="accent6" w:themeTint="99"/>
        <w:bottom w:val="single" w:sz="2" w:space="0" w:color="F7CCA3" w:themeColor="accent6" w:themeTint="99"/>
        <w:insideH w:val="single" w:sz="2" w:space="0" w:color="F7CCA3" w:themeColor="accent6" w:themeTint="99"/>
        <w:insideV w:val="single" w:sz="2" w:space="0" w:color="F7CCA3" w:themeColor="accent6" w:themeTint="99"/>
      </w:tblBorders>
    </w:tblPr>
    <w:tblStylePr w:type="firstRow">
      <w:rPr>
        <w:b/>
        <w:bCs/>
      </w:rPr>
      <w:tblPr/>
      <w:tcPr>
        <w:tcBorders>
          <w:top w:val="nil"/>
          <w:bottom w:val="single" w:sz="12" w:space="0" w:color="F7CCA3" w:themeColor="accent6" w:themeTint="99"/>
          <w:insideH w:val="nil"/>
          <w:insideV w:val="nil"/>
        </w:tcBorders>
        <w:shd w:val="clear" w:color="auto" w:fill="FFFFFF" w:themeFill="background1"/>
      </w:tcPr>
    </w:tblStylePr>
    <w:tblStylePr w:type="lastRow">
      <w:rPr>
        <w:b/>
        <w:bCs/>
      </w:rPr>
      <w:tblPr/>
      <w:tcPr>
        <w:tcBorders>
          <w:top w:val="double" w:sz="2" w:space="0" w:color="F7CCA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insideV w:val="nil"/>
        </w:tcBorders>
        <w:shd w:val="clear" w:color="auto" w:fill="EA7200" w:themeFill="accent2"/>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insideV w:val="nil"/>
        </w:tcBorders>
        <w:shd w:val="clear" w:color="auto" w:fill="66AAE2" w:themeFill="accent5"/>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insideV w:val="nil"/>
        </w:tcBorders>
        <w:shd w:val="clear" w:color="auto" w:fill="F2AB66" w:themeFill="accent6"/>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CE" w:themeFill="accent1"/>
      </w:tcPr>
    </w:tblStylePr>
    <w:tblStylePr w:type="band1Vert">
      <w:tblPr/>
      <w:tcPr>
        <w:shd w:val="clear" w:color="auto" w:fill="85C8FF" w:themeFill="accent1" w:themeFillTint="66"/>
      </w:tcPr>
    </w:tblStylePr>
    <w:tblStylePr w:type="band1Horz">
      <w:tblPr/>
      <w:tcPr>
        <w:shd w:val="clear" w:color="auto" w:fill="85C8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2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2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2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200" w:themeFill="accent2"/>
      </w:tcPr>
    </w:tblStylePr>
    <w:tblStylePr w:type="band1Vert">
      <w:tblPr/>
      <w:tcPr>
        <w:shd w:val="clear" w:color="auto" w:fill="FFC690" w:themeFill="accent2" w:themeFillTint="66"/>
      </w:tcPr>
    </w:tblStylePr>
    <w:tblStylePr w:type="band1Horz">
      <w:tblPr/>
      <w:tcPr>
        <w:shd w:val="clear" w:color="auto" w:fill="FFC690"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D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AE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AE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AE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AE2" w:themeFill="accent5"/>
      </w:tcPr>
    </w:tblStylePr>
    <w:tblStylePr w:type="band1Vert">
      <w:tblPr/>
      <w:tcPr>
        <w:shd w:val="clear" w:color="auto" w:fill="C1DCF3" w:themeFill="accent5" w:themeFillTint="66"/>
      </w:tcPr>
    </w:tblStylePr>
    <w:tblStylePr w:type="band1Horz">
      <w:tblPr/>
      <w:tcPr>
        <w:shd w:val="clear" w:color="auto" w:fill="C1DCF3"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AB6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B6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B6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B66" w:themeFill="accent6"/>
      </w:tcPr>
    </w:tblStylePr>
    <w:tblStylePr w:type="band1Vert">
      <w:tblPr/>
      <w:tcPr>
        <w:shd w:val="clear" w:color="auto" w:fill="F9DDC1" w:themeFill="accent6" w:themeFillTint="66"/>
      </w:tcPr>
    </w:tblStylePr>
    <w:tblStylePr w:type="band1Horz">
      <w:tblPr/>
      <w:tcPr>
        <w:shd w:val="clear" w:color="auto" w:fill="F9DDC1"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6Colorful-Accent2">
    <w:name w:val="Grid Table 6 Colorful Accent 2"/>
    <w:basedOn w:val="TableNormal"/>
    <w:uiPriority w:val="51"/>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6Colorful-Accent6">
    <w:name w:val="Grid Table 6 Colorful Accent 6"/>
    <w:basedOn w:val="TableNormal"/>
    <w:uiPriority w:val="51"/>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7Colorful-Accent2">
    <w:name w:val="Grid Table 7 Colorful Accent 2"/>
    <w:basedOn w:val="TableNormal"/>
    <w:uiPriority w:val="52"/>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7Colorful-Accent6">
    <w:name w:val="Grid Table 7 Colorful Accent 6"/>
    <w:basedOn w:val="TableNormal"/>
    <w:uiPriority w:val="52"/>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18" w:space="0" w:color="0072CE" w:themeColor="accent1"/>
          <w:right w:val="single" w:sz="8" w:space="0" w:color="0072CE" w:themeColor="accent1"/>
          <w:insideH w:val="nil"/>
          <w:insideV w:val="single" w:sz="8" w:space="0" w:color="0072C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insideH w:val="nil"/>
          <w:insideV w:val="single" w:sz="8" w:space="0" w:color="0072C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shd w:val="clear" w:color="auto" w:fill="B3DDFF" w:themeFill="accent1" w:themeFillTint="3F"/>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shd w:val="clear" w:color="auto" w:fill="B3DDFF" w:themeFill="accent1" w:themeFillTint="3F"/>
      </w:tcPr>
    </w:tblStylePr>
    <w:tblStylePr w:type="band2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18" w:space="0" w:color="EA7200" w:themeColor="accent2"/>
          <w:right w:val="single" w:sz="8" w:space="0" w:color="EA7200" w:themeColor="accent2"/>
          <w:insideH w:val="nil"/>
          <w:insideV w:val="single" w:sz="8" w:space="0" w:color="EA72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insideH w:val="nil"/>
          <w:insideV w:val="single" w:sz="8" w:space="0" w:color="EA72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shd w:val="clear" w:color="auto" w:fill="FFDBBA" w:themeFill="accent2" w:themeFillTint="3F"/>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shd w:val="clear" w:color="auto" w:fill="FFDBBA" w:themeFill="accent2" w:themeFillTint="3F"/>
      </w:tcPr>
    </w:tblStylePr>
    <w:tblStylePr w:type="band2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18" w:space="0" w:color="66AAE2" w:themeColor="accent5"/>
          <w:right w:val="single" w:sz="8" w:space="0" w:color="66AAE2" w:themeColor="accent5"/>
          <w:insideH w:val="nil"/>
          <w:insideV w:val="single" w:sz="8" w:space="0" w:color="66AAE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insideH w:val="nil"/>
          <w:insideV w:val="single" w:sz="8" w:space="0" w:color="66AAE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shd w:val="clear" w:color="auto" w:fill="D9E9F7" w:themeFill="accent5" w:themeFillTint="3F"/>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shd w:val="clear" w:color="auto" w:fill="D9E9F7" w:themeFill="accent5" w:themeFillTint="3F"/>
      </w:tcPr>
    </w:tblStylePr>
    <w:tblStylePr w:type="band2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18" w:space="0" w:color="F2AB66" w:themeColor="accent6"/>
          <w:right w:val="single" w:sz="8" w:space="0" w:color="F2AB66" w:themeColor="accent6"/>
          <w:insideH w:val="nil"/>
          <w:insideV w:val="single" w:sz="8" w:space="0" w:color="F2AB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insideH w:val="nil"/>
          <w:insideV w:val="single" w:sz="8" w:space="0" w:color="F2AB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shd w:val="clear" w:color="auto" w:fill="FBE9D8" w:themeFill="accent6" w:themeFillTint="3F"/>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shd w:val="clear" w:color="auto" w:fill="FBE9D8" w:themeFill="accent6" w:themeFillTint="3F"/>
      </w:tcPr>
    </w:tblStylePr>
    <w:tblStylePr w:type="band2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pPr>
        <w:spacing w:before="0" w:after="0" w:line="240" w:lineRule="auto"/>
      </w:pPr>
      <w:rPr>
        <w:b/>
        <w:bCs/>
        <w:color w:val="FFFFFF" w:themeColor="background1"/>
      </w:rPr>
      <w:tblPr/>
      <w:tcPr>
        <w:shd w:val="clear" w:color="auto" w:fill="EA7200" w:themeFill="accent2"/>
      </w:tcPr>
    </w:tblStylePr>
    <w:tblStylePr w:type="lastRow">
      <w:pPr>
        <w:spacing w:before="0" w:after="0" w:line="240" w:lineRule="auto"/>
      </w:pPr>
      <w:rPr>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tcBorders>
      </w:tcPr>
    </w:tblStylePr>
    <w:tblStylePr w:type="firstCol">
      <w:rPr>
        <w:b/>
        <w:bCs/>
      </w:rPr>
    </w:tblStylePr>
    <w:tblStylePr w:type="lastCol">
      <w:rPr>
        <w:b/>
        <w:bCs/>
      </w:r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pPr>
        <w:spacing w:before="0" w:after="0" w:line="240" w:lineRule="auto"/>
      </w:pPr>
      <w:rPr>
        <w:b/>
        <w:bCs/>
        <w:color w:val="FFFFFF" w:themeColor="background1"/>
      </w:rPr>
      <w:tblPr/>
      <w:tcPr>
        <w:shd w:val="clear" w:color="auto" w:fill="66AAE2" w:themeFill="accent5"/>
      </w:tcPr>
    </w:tblStylePr>
    <w:tblStylePr w:type="lastRow">
      <w:pPr>
        <w:spacing w:before="0" w:after="0" w:line="240" w:lineRule="auto"/>
      </w:pPr>
      <w:rPr>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tcBorders>
      </w:tcPr>
    </w:tblStylePr>
    <w:tblStylePr w:type="firstCol">
      <w:rPr>
        <w:b/>
        <w:bCs/>
      </w:rPr>
    </w:tblStylePr>
    <w:tblStylePr w:type="lastCol">
      <w:rPr>
        <w:b/>
        <w:bCs/>
      </w:r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pPr>
        <w:spacing w:before="0" w:after="0" w:line="240" w:lineRule="auto"/>
      </w:pPr>
      <w:rPr>
        <w:b/>
        <w:bCs/>
        <w:color w:val="FFFFFF" w:themeColor="background1"/>
      </w:rPr>
      <w:tblPr/>
      <w:tcPr>
        <w:shd w:val="clear" w:color="auto" w:fill="F2AB66" w:themeFill="accent6"/>
      </w:tcPr>
    </w:tblStylePr>
    <w:tblStylePr w:type="lastRow">
      <w:pPr>
        <w:spacing w:before="0" w:after="0" w:line="240" w:lineRule="auto"/>
      </w:pPr>
      <w:rPr>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tcBorders>
      </w:tcPr>
    </w:tblStylePr>
    <w:tblStylePr w:type="firstCol">
      <w:rPr>
        <w:b/>
        <w:bCs/>
      </w:rPr>
    </w:tblStylePr>
    <w:tblStylePr w:type="lastCol">
      <w:rPr>
        <w:b/>
        <w:bCs/>
      </w:r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559A" w:themeColor="accent1" w:themeShade="BF"/>
    </w:rPr>
    <w:tblPr>
      <w:tblStyleRowBandSize w:val="1"/>
      <w:tblStyleColBandSize w:val="1"/>
      <w:tblBorders>
        <w:top w:val="single" w:sz="8" w:space="0" w:color="0072CE" w:themeColor="accent1"/>
        <w:bottom w:val="single" w:sz="8" w:space="0" w:color="0072CE" w:themeColor="accent1"/>
      </w:tblBorders>
    </w:tblPr>
    <w:tblStylePr w:type="fir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la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left w:val="nil"/>
          <w:right w:val="nil"/>
          <w:insideH w:val="nil"/>
          <w:insideV w:val="nil"/>
        </w:tcBorders>
        <w:shd w:val="clear" w:color="auto" w:fill="B3DDFF" w:themeFill="accent1" w:themeFillTint="3F"/>
      </w:tcPr>
    </w:tblStylePr>
  </w:style>
  <w:style w:type="table" w:styleId="LightShading-Accent2">
    <w:name w:val="Light Shading Accent 2"/>
    <w:basedOn w:val="TableNormal"/>
    <w:uiPriority w:val="60"/>
    <w:semiHidden/>
    <w:rsid w:val="0058629F"/>
    <w:rPr>
      <w:color w:val="AF5500" w:themeColor="accent2" w:themeShade="BF"/>
    </w:rPr>
    <w:tblPr>
      <w:tblStyleRowBandSize w:val="1"/>
      <w:tblStyleColBandSize w:val="1"/>
      <w:tblBorders>
        <w:top w:val="single" w:sz="8" w:space="0" w:color="EA7200" w:themeColor="accent2"/>
        <w:bottom w:val="single" w:sz="8" w:space="0" w:color="EA7200" w:themeColor="accent2"/>
      </w:tblBorders>
    </w:tblPr>
    <w:tblStylePr w:type="fir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la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left w:val="nil"/>
          <w:right w:val="nil"/>
          <w:insideH w:val="nil"/>
          <w:insideV w:val="nil"/>
        </w:tcBorders>
        <w:shd w:val="clear" w:color="auto" w:fill="FFDBB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2782CE" w:themeColor="accent5" w:themeShade="BF"/>
    </w:rPr>
    <w:tblPr>
      <w:tblStyleRowBandSize w:val="1"/>
      <w:tblStyleColBandSize w:val="1"/>
      <w:tblBorders>
        <w:top w:val="single" w:sz="8" w:space="0" w:color="66AAE2" w:themeColor="accent5"/>
        <w:bottom w:val="single" w:sz="8" w:space="0" w:color="66AAE2" w:themeColor="accent5"/>
      </w:tblBorders>
    </w:tblPr>
    <w:tblStylePr w:type="fir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la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left w:val="nil"/>
          <w:right w:val="nil"/>
          <w:insideH w:val="nil"/>
          <w:insideV w:val="nil"/>
        </w:tcBorders>
        <w:shd w:val="clear" w:color="auto" w:fill="D9E9F7" w:themeFill="accent5" w:themeFillTint="3F"/>
      </w:tcPr>
    </w:tblStylePr>
  </w:style>
  <w:style w:type="table" w:styleId="LightShading-Accent6">
    <w:name w:val="Light Shading Accent 6"/>
    <w:basedOn w:val="TableNormal"/>
    <w:uiPriority w:val="60"/>
    <w:semiHidden/>
    <w:rsid w:val="0058629F"/>
    <w:rPr>
      <w:color w:val="EB7E16" w:themeColor="accent6" w:themeShade="BF"/>
    </w:rPr>
    <w:tblPr>
      <w:tblStyleRowBandSize w:val="1"/>
      <w:tblStyleColBandSize w:val="1"/>
      <w:tblBorders>
        <w:top w:val="single" w:sz="8" w:space="0" w:color="F2AB66" w:themeColor="accent6"/>
        <w:bottom w:val="single" w:sz="8" w:space="0" w:color="F2AB66" w:themeColor="accent6"/>
      </w:tblBorders>
    </w:tblPr>
    <w:tblStylePr w:type="fir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la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left w:val="nil"/>
          <w:right w:val="nil"/>
          <w:insideH w:val="nil"/>
          <w:insideV w:val="nil"/>
        </w:tcBorders>
        <w:shd w:val="clear" w:color="auto" w:fill="FBE9D8"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48ADFF" w:themeColor="accent1" w:themeTint="99"/>
        </w:tcBorders>
      </w:tcPr>
    </w:tblStylePr>
    <w:tblStylePr w:type="lastRow">
      <w:rPr>
        <w:b/>
        <w:bCs/>
      </w:rPr>
      <w:tblPr/>
      <w:tcPr>
        <w:tcBorders>
          <w:top w:val="sing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FFA959" w:themeColor="accent2" w:themeTint="99"/>
        </w:tcBorders>
      </w:tcPr>
    </w:tblStylePr>
    <w:tblStylePr w:type="lastRow">
      <w:rPr>
        <w:b/>
        <w:bCs/>
      </w:rPr>
      <w:tblPr/>
      <w:tcPr>
        <w:tcBorders>
          <w:top w:val="sing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CBED" w:themeColor="accent5" w:themeTint="99"/>
        </w:tcBorders>
      </w:tcPr>
    </w:tblStylePr>
    <w:tblStylePr w:type="lastRow">
      <w:rPr>
        <w:b/>
        <w:bCs/>
      </w:rPr>
      <w:tblPr/>
      <w:tcPr>
        <w:tcBorders>
          <w:top w:val="sing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F7CCA3" w:themeColor="accent6" w:themeTint="99"/>
        </w:tcBorders>
      </w:tcPr>
    </w:tblStylePr>
    <w:tblStylePr w:type="lastRow">
      <w:rPr>
        <w:b/>
        <w:bCs/>
      </w:rPr>
      <w:tblPr/>
      <w:tcPr>
        <w:tcBorders>
          <w:top w:val="sing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48ADFF" w:themeColor="accent1" w:themeTint="99"/>
        <w:bottom w:val="single" w:sz="4" w:space="0" w:color="48ADFF" w:themeColor="accent1" w:themeTint="99"/>
        <w:insideH w:val="single" w:sz="4" w:space="0" w:color="48A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FFA959" w:themeColor="accent2" w:themeTint="99"/>
        <w:bottom w:val="single" w:sz="4" w:space="0" w:color="FFA959" w:themeColor="accent2" w:themeTint="99"/>
        <w:insideH w:val="single" w:sz="4" w:space="0" w:color="FFA95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CBED" w:themeColor="accent5" w:themeTint="99"/>
        <w:bottom w:val="single" w:sz="4" w:space="0" w:color="A3CBED" w:themeColor="accent5" w:themeTint="99"/>
        <w:insideH w:val="single" w:sz="4" w:space="0" w:color="A3CBE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F7CCA3" w:themeColor="accent6" w:themeTint="99"/>
        <w:bottom w:val="single" w:sz="4" w:space="0" w:color="F7CCA3" w:themeColor="accent6" w:themeTint="99"/>
        <w:insideH w:val="single" w:sz="4" w:space="0" w:color="F7CC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EA7200" w:themeColor="accent2"/>
        <w:left w:val="single" w:sz="4" w:space="0" w:color="EA7200" w:themeColor="accent2"/>
        <w:bottom w:val="single" w:sz="4" w:space="0" w:color="EA7200" w:themeColor="accent2"/>
        <w:right w:val="single" w:sz="4" w:space="0" w:color="EA7200" w:themeColor="accent2"/>
      </w:tblBorders>
    </w:tblPr>
    <w:tblStylePr w:type="firstRow">
      <w:rPr>
        <w:b/>
        <w:bCs/>
        <w:color w:val="FFFFFF" w:themeColor="background1"/>
      </w:rPr>
      <w:tblPr/>
      <w:tcPr>
        <w:shd w:val="clear" w:color="auto" w:fill="EA7200" w:themeFill="accent2"/>
      </w:tcPr>
    </w:tblStylePr>
    <w:tblStylePr w:type="lastRow">
      <w:rPr>
        <w:b/>
        <w:bCs/>
      </w:rPr>
      <w:tblPr/>
      <w:tcPr>
        <w:tcBorders>
          <w:top w:val="double" w:sz="4" w:space="0" w:color="EA72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200" w:themeColor="accent2"/>
          <w:right w:val="single" w:sz="4" w:space="0" w:color="EA7200" w:themeColor="accent2"/>
        </w:tcBorders>
      </w:tcPr>
    </w:tblStylePr>
    <w:tblStylePr w:type="band1Horz">
      <w:tblPr/>
      <w:tcPr>
        <w:tcBorders>
          <w:top w:val="single" w:sz="4" w:space="0" w:color="EA7200" w:themeColor="accent2"/>
          <w:bottom w:val="single" w:sz="4" w:space="0" w:color="EA72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200" w:themeColor="accent2"/>
          <w:left w:val="nil"/>
        </w:tcBorders>
      </w:tcPr>
    </w:tblStylePr>
    <w:tblStylePr w:type="swCell">
      <w:tblPr/>
      <w:tcPr>
        <w:tcBorders>
          <w:top w:val="double" w:sz="4" w:space="0" w:color="EA7200"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AAE2" w:themeColor="accent5"/>
        <w:left w:val="single" w:sz="4" w:space="0" w:color="66AAE2" w:themeColor="accent5"/>
        <w:bottom w:val="single" w:sz="4" w:space="0" w:color="66AAE2" w:themeColor="accent5"/>
        <w:right w:val="single" w:sz="4" w:space="0" w:color="66AAE2" w:themeColor="accent5"/>
      </w:tblBorders>
    </w:tblPr>
    <w:tblStylePr w:type="firstRow">
      <w:rPr>
        <w:b/>
        <w:bCs/>
        <w:color w:val="FFFFFF" w:themeColor="background1"/>
      </w:rPr>
      <w:tblPr/>
      <w:tcPr>
        <w:shd w:val="clear" w:color="auto" w:fill="66AAE2" w:themeFill="accent5"/>
      </w:tcPr>
    </w:tblStylePr>
    <w:tblStylePr w:type="lastRow">
      <w:rPr>
        <w:b/>
        <w:bCs/>
      </w:rPr>
      <w:tblPr/>
      <w:tcPr>
        <w:tcBorders>
          <w:top w:val="double" w:sz="4" w:space="0" w:color="66AAE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AAE2" w:themeColor="accent5"/>
          <w:right w:val="single" w:sz="4" w:space="0" w:color="66AAE2" w:themeColor="accent5"/>
        </w:tcBorders>
      </w:tcPr>
    </w:tblStylePr>
    <w:tblStylePr w:type="band1Horz">
      <w:tblPr/>
      <w:tcPr>
        <w:tcBorders>
          <w:top w:val="single" w:sz="4" w:space="0" w:color="66AAE2" w:themeColor="accent5"/>
          <w:bottom w:val="single" w:sz="4" w:space="0" w:color="66AAE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AAE2" w:themeColor="accent5"/>
          <w:left w:val="nil"/>
        </w:tcBorders>
      </w:tcPr>
    </w:tblStylePr>
    <w:tblStylePr w:type="swCell">
      <w:tblPr/>
      <w:tcPr>
        <w:tcBorders>
          <w:top w:val="double" w:sz="4" w:space="0" w:color="66AAE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F2AB66" w:themeColor="accent6"/>
        <w:left w:val="single" w:sz="4" w:space="0" w:color="F2AB66" w:themeColor="accent6"/>
        <w:bottom w:val="single" w:sz="4" w:space="0" w:color="F2AB66" w:themeColor="accent6"/>
        <w:right w:val="single" w:sz="4" w:space="0" w:color="F2AB66" w:themeColor="accent6"/>
      </w:tblBorders>
    </w:tblPr>
    <w:tblStylePr w:type="firstRow">
      <w:rPr>
        <w:b/>
        <w:bCs/>
        <w:color w:val="FFFFFF" w:themeColor="background1"/>
      </w:rPr>
      <w:tblPr/>
      <w:tcPr>
        <w:shd w:val="clear" w:color="auto" w:fill="F2AB66" w:themeFill="accent6"/>
      </w:tcPr>
    </w:tblStylePr>
    <w:tblStylePr w:type="lastRow">
      <w:rPr>
        <w:b/>
        <w:bCs/>
      </w:rPr>
      <w:tblPr/>
      <w:tcPr>
        <w:tcBorders>
          <w:top w:val="double" w:sz="4" w:space="0" w:color="F2AB6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AB66" w:themeColor="accent6"/>
          <w:right w:val="single" w:sz="4" w:space="0" w:color="F2AB66" w:themeColor="accent6"/>
        </w:tcBorders>
      </w:tcPr>
    </w:tblStylePr>
    <w:tblStylePr w:type="band1Horz">
      <w:tblPr/>
      <w:tcPr>
        <w:tcBorders>
          <w:top w:val="single" w:sz="4" w:space="0" w:color="F2AB66" w:themeColor="accent6"/>
          <w:bottom w:val="single" w:sz="4" w:space="0" w:color="F2AB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AB66" w:themeColor="accent6"/>
          <w:left w:val="nil"/>
        </w:tcBorders>
      </w:tcPr>
    </w:tblStylePr>
    <w:tblStylePr w:type="swCell">
      <w:tblPr/>
      <w:tcPr>
        <w:tcBorders>
          <w:top w:val="double" w:sz="4" w:space="0" w:color="F2AB66"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tcBorders>
        <w:shd w:val="clear" w:color="auto" w:fill="0072CE" w:themeFill="accent1"/>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tcBorders>
        <w:shd w:val="clear" w:color="auto" w:fill="EA7200" w:themeFill="accent2"/>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tcBorders>
        <w:shd w:val="clear" w:color="auto" w:fill="66AAE2" w:themeFill="accent5"/>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tcBorders>
        <w:shd w:val="clear" w:color="auto" w:fill="F2AB66" w:themeFill="accent6"/>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72CE" w:themeColor="accent1"/>
        <w:left w:val="single" w:sz="24" w:space="0" w:color="0072CE" w:themeColor="accent1"/>
        <w:bottom w:val="single" w:sz="24" w:space="0" w:color="0072CE" w:themeColor="accent1"/>
        <w:right w:val="single" w:sz="24" w:space="0" w:color="0072CE" w:themeColor="accent1"/>
      </w:tblBorders>
    </w:tblPr>
    <w:tcPr>
      <w:shd w:val="clear" w:color="auto" w:fill="0072C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EA7200" w:themeColor="accent2"/>
        <w:left w:val="single" w:sz="24" w:space="0" w:color="EA7200" w:themeColor="accent2"/>
        <w:bottom w:val="single" w:sz="24" w:space="0" w:color="EA7200" w:themeColor="accent2"/>
        <w:right w:val="single" w:sz="24" w:space="0" w:color="EA7200" w:themeColor="accent2"/>
      </w:tblBorders>
    </w:tblPr>
    <w:tcPr>
      <w:shd w:val="clear" w:color="auto" w:fill="EA72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AAE2" w:themeColor="accent5"/>
        <w:left w:val="single" w:sz="24" w:space="0" w:color="66AAE2" w:themeColor="accent5"/>
        <w:bottom w:val="single" w:sz="24" w:space="0" w:color="66AAE2" w:themeColor="accent5"/>
        <w:right w:val="single" w:sz="24" w:space="0" w:color="66AAE2" w:themeColor="accent5"/>
      </w:tblBorders>
    </w:tblPr>
    <w:tcPr>
      <w:shd w:val="clear" w:color="auto" w:fill="66AAE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F2AB66" w:themeColor="accent6"/>
        <w:left w:val="single" w:sz="24" w:space="0" w:color="F2AB66" w:themeColor="accent6"/>
        <w:bottom w:val="single" w:sz="24" w:space="0" w:color="F2AB66" w:themeColor="accent6"/>
        <w:right w:val="single" w:sz="24" w:space="0" w:color="F2AB66" w:themeColor="accent6"/>
      </w:tblBorders>
    </w:tblPr>
    <w:tcPr>
      <w:shd w:val="clear" w:color="auto" w:fill="F2AB6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559A" w:themeColor="accent1" w:themeShade="BF"/>
    </w:rPr>
    <w:tblPr>
      <w:tblStyleRowBandSize w:val="1"/>
      <w:tblStyleColBandSize w:val="1"/>
      <w:tblBorders>
        <w:top w:val="single" w:sz="4" w:space="0" w:color="0072CE" w:themeColor="accent1"/>
        <w:bottom w:val="single" w:sz="4" w:space="0" w:color="0072CE" w:themeColor="accent1"/>
      </w:tblBorders>
    </w:tblPr>
    <w:tblStylePr w:type="firstRow">
      <w:rPr>
        <w:b/>
        <w:bCs/>
      </w:rPr>
      <w:tblPr/>
      <w:tcPr>
        <w:tcBorders>
          <w:bottom w:val="single" w:sz="4" w:space="0" w:color="0072CE" w:themeColor="accent1"/>
        </w:tcBorders>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6Colorful-Accent2">
    <w:name w:val="List Table 6 Colorful Accent 2"/>
    <w:basedOn w:val="TableNormal"/>
    <w:uiPriority w:val="51"/>
    <w:semiHidden/>
    <w:rsid w:val="0058629F"/>
    <w:rPr>
      <w:color w:val="AF5500" w:themeColor="accent2" w:themeShade="BF"/>
    </w:rPr>
    <w:tblPr>
      <w:tblStyleRowBandSize w:val="1"/>
      <w:tblStyleColBandSize w:val="1"/>
      <w:tblBorders>
        <w:top w:val="single" w:sz="4" w:space="0" w:color="EA7200" w:themeColor="accent2"/>
        <w:bottom w:val="single" w:sz="4" w:space="0" w:color="EA7200" w:themeColor="accent2"/>
      </w:tblBorders>
    </w:tblPr>
    <w:tblStylePr w:type="firstRow">
      <w:rPr>
        <w:b/>
        <w:bCs/>
      </w:rPr>
      <w:tblPr/>
      <w:tcPr>
        <w:tcBorders>
          <w:bottom w:val="single" w:sz="4" w:space="0" w:color="EA7200" w:themeColor="accent2"/>
        </w:tcBorders>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2782CE" w:themeColor="accent5" w:themeShade="BF"/>
    </w:rPr>
    <w:tblPr>
      <w:tblStyleRowBandSize w:val="1"/>
      <w:tblStyleColBandSize w:val="1"/>
      <w:tblBorders>
        <w:top w:val="single" w:sz="4" w:space="0" w:color="66AAE2" w:themeColor="accent5"/>
        <w:bottom w:val="single" w:sz="4" w:space="0" w:color="66AAE2" w:themeColor="accent5"/>
      </w:tblBorders>
    </w:tblPr>
    <w:tblStylePr w:type="firstRow">
      <w:rPr>
        <w:b/>
        <w:bCs/>
      </w:rPr>
      <w:tblPr/>
      <w:tcPr>
        <w:tcBorders>
          <w:bottom w:val="single" w:sz="4" w:space="0" w:color="66AAE2" w:themeColor="accent5"/>
        </w:tcBorders>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6Colorful-Accent6">
    <w:name w:val="List Table 6 Colorful Accent 6"/>
    <w:basedOn w:val="TableNormal"/>
    <w:uiPriority w:val="51"/>
    <w:semiHidden/>
    <w:rsid w:val="0058629F"/>
    <w:rPr>
      <w:color w:val="EB7E16" w:themeColor="accent6" w:themeShade="BF"/>
    </w:rPr>
    <w:tblPr>
      <w:tblStyleRowBandSize w:val="1"/>
      <w:tblStyleColBandSize w:val="1"/>
      <w:tblBorders>
        <w:top w:val="single" w:sz="4" w:space="0" w:color="F2AB66" w:themeColor="accent6"/>
        <w:bottom w:val="single" w:sz="4" w:space="0" w:color="F2AB66" w:themeColor="accent6"/>
      </w:tblBorders>
    </w:tblPr>
    <w:tblStylePr w:type="firstRow">
      <w:rPr>
        <w:b/>
        <w:bCs/>
      </w:rPr>
      <w:tblPr/>
      <w:tcPr>
        <w:tcBorders>
          <w:bottom w:val="single" w:sz="4" w:space="0" w:color="F2AB66" w:themeColor="accent6"/>
        </w:tcBorders>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559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C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C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C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CE" w:themeColor="accent1"/>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AF5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2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2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2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200" w:themeColor="accent2"/>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2782C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AAE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AAE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AAE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AAE2" w:themeColor="accent5"/>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EB7E1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AB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AB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AB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AB66" w:themeColor="accent6"/>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insideV w:val="single" w:sz="8" w:space="0" w:color="1B99FF" w:themeColor="accent1" w:themeTint="BF"/>
      </w:tblBorders>
    </w:tblPr>
    <w:tcPr>
      <w:shd w:val="clear" w:color="auto" w:fill="B3DDFF" w:themeFill="accent1" w:themeFillTint="3F"/>
    </w:tcPr>
    <w:tblStylePr w:type="firstRow">
      <w:rPr>
        <w:b/>
        <w:bCs/>
      </w:rPr>
    </w:tblStylePr>
    <w:tblStylePr w:type="lastRow">
      <w:rPr>
        <w:b/>
        <w:bCs/>
      </w:rPr>
      <w:tblPr/>
      <w:tcPr>
        <w:tcBorders>
          <w:top w:val="single" w:sz="18" w:space="0" w:color="1B99FF" w:themeColor="accent1" w:themeTint="BF"/>
        </w:tcBorders>
      </w:tcPr>
    </w:tblStylePr>
    <w:tblStylePr w:type="firstCol">
      <w:rPr>
        <w:b/>
        <w:bCs/>
      </w:rPr>
    </w:tblStylePr>
    <w:tblStylePr w:type="lastCol">
      <w:rPr>
        <w:b/>
        <w:bCs/>
      </w:r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insideV w:val="single" w:sz="8" w:space="0" w:color="FF9430" w:themeColor="accent2" w:themeTint="BF"/>
      </w:tblBorders>
    </w:tblPr>
    <w:tcPr>
      <w:shd w:val="clear" w:color="auto" w:fill="FFDBBA" w:themeFill="accent2" w:themeFillTint="3F"/>
    </w:tcPr>
    <w:tblStylePr w:type="firstRow">
      <w:rPr>
        <w:b/>
        <w:bCs/>
      </w:rPr>
    </w:tblStylePr>
    <w:tblStylePr w:type="lastRow">
      <w:rPr>
        <w:b/>
        <w:bCs/>
      </w:rPr>
      <w:tblPr/>
      <w:tcPr>
        <w:tcBorders>
          <w:top w:val="single" w:sz="18" w:space="0" w:color="FF9430" w:themeColor="accent2" w:themeTint="BF"/>
        </w:tcBorders>
      </w:tcPr>
    </w:tblStylePr>
    <w:tblStylePr w:type="firstCol">
      <w:rPr>
        <w:b/>
        <w:bCs/>
      </w:rPr>
    </w:tblStylePr>
    <w:tblStylePr w:type="lastCol">
      <w:rPr>
        <w:b/>
        <w:bCs/>
      </w:r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insideV w:val="single" w:sz="8" w:space="0" w:color="8CBFE9" w:themeColor="accent5" w:themeTint="BF"/>
      </w:tblBorders>
    </w:tblPr>
    <w:tcPr>
      <w:shd w:val="clear" w:color="auto" w:fill="D9E9F7" w:themeFill="accent5" w:themeFillTint="3F"/>
    </w:tcPr>
    <w:tblStylePr w:type="firstRow">
      <w:rPr>
        <w:b/>
        <w:bCs/>
      </w:rPr>
    </w:tblStylePr>
    <w:tblStylePr w:type="lastRow">
      <w:rPr>
        <w:b/>
        <w:bCs/>
      </w:rPr>
      <w:tblPr/>
      <w:tcPr>
        <w:tcBorders>
          <w:top w:val="single" w:sz="18" w:space="0" w:color="8CBFE9" w:themeColor="accent5" w:themeTint="BF"/>
        </w:tcBorders>
      </w:tcPr>
    </w:tblStylePr>
    <w:tblStylePr w:type="firstCol">
      <w:rPr>
        <w:b/>
        <w:bCs/>
      </w:rPr>
    </w:tblStylePr>
    <w:tblStylePr w:type="lastCol">
      <w:rPr>
        <w:b/>
        <w:bCs/>
      </w:r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insideV w:val="single" w:sz="8" w:space="0" w:color="F5BF8C" w:themeColor="accent6" w:themeTint="BF"/>
      </w:tblBorders>
    </w:tblPr>
    <w:tcPr>
      <w:shd w:val="clear" w:color="auto" w:fill="FBE9D8" w:themeFill="accent6" w:themeFillTint="3F"/>
    </w:tcPr>
    <w:tblStylePr w:type="firstRow">
      <w:rPr>
        <w:b/>
        <w:bCs/>
      </w:rPr>
    </w:tblStylePr>
    <w:tblStylePr w:type="lastRow">
      <w:rPr>
        <w:b/>
        <w:bCs/>
      </w:rPr>
      <w:tblPr/>
      <w:tcPr>
        <w:tcBorders>
          <w:top w:val="single" w:sz="18" w:space="0" w:color="F5BF8C" w:themeColor="accent6" w:themeTint="BF"/>
        </w:tcBorders>
      </w:tcPr>
    </w:tblStylePr>
    <w:tblStylePr w:type="firstCol">
      <w:rPr>
        <w:b/>
        <w:bCs/>
      </w:rPr>
    </w:tblStylePr>
    <w:tblStylePr w:type="lastCol">
      <w:rPr>
        <w:b/>
        <w:bCs/>
      </w:r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cPr>
      <w:shd w:val="clear" w:color="auto" w:fill="B3DDFF" w:themeFill="accent1" w:themeFillTint="3F"/>
    </w:tcPr>
    <w:tblStylePr w:type="firstRow">
      <w:rPr>
        <w:b/>
        <w:bCs/>
        <w:color w:val="232222" w:themeColor="text1"/>
      </w:rPr>
      <w:tblPr/>
      <w:tcPr>
        <w:shd w:val="clear" w:color="auto" w:fill="E1F1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2E3FF" w:themeFill="accent1" w:themeFillTint="33"/>
      </w:tcPr>
    </w:tblStylePr>
    <w:tblStylePr w:type="band1Vert">
      <w:tblPr/>
      <w:tcPr>
        <w:shd w:val="clear" w:color="auto" w:fill="67BBFF" w:themeFill="accent1" w:themeFillTint="7F"/>
      </w:tcPr>
    </w:tblStylePr>
    <w:tblStylePr w:type="band1Horz">
      <w:tblPr/>
      <w:tcPr>
        <w:tcBorders>
          <w:insideH w:val="single" w:sz="6" w:space="0" w:color="0072CE" w:themeColor="accent1"/>
          <w:insideV w:val="single" w:sz="6" w:space="0" w:color="0072CE" w:themeColor="accent1"/>
        </w:tcBorders>
        <w:shd w:val="clear" w:color="auto" w:fill="67BB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cPr>
      <w:shd w:val="clear" w:color="auto" w:fill="FFDBBA" w:themeFill="accent2" w:themeFillTint="3F"/>
    </w:tcPr>
    <w:tblStylePr w:type="firstRow">
      <w:rPr>
        <w:b/>
        <w:bCs/>
        <w:color w:val="232222" w:themeColor="text1"/>
      </w:rPr>
      <w:tblPr/>
      <w:tcPr>
        <w:shd w:val="clear" w:color="auto" w:fill="FFF0E3"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FE2C7" w:themeFill="accent2" w:themeFillTint="33"/>
      </w:tcPr>
    </w:tblStylePr>
    <w:tblStylePr w:type="band1Vert">
      <w:tblPr/>
      <w:tcPr>
        <w:shd w:val="clear" w:color="auto" w:fill="FFB875" w:themeFill="accent2" w:themeFillTint="7F"/>
      </w:tcPr>
    </w:tblStylePr>
    <w:tblStylePr w:type="band1Horz">
      <w:tblPr/>
      <w:tcPr>
        <w:tcBorders>
          <w:insideH w:val="single" w:sz="6" w:space="0" w:color="EA7200" w:themeColor="accent2"/>
          <w:insideV w:val="single" w:sz="6" w:space="0" w:color="EA7200" w:themeColor="accent2"/>
        </w:tcBorders>
        <w:shd w:val="clear" w:color="auto" w:fill="FFB87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cPr>
      <w:shd w:val="clear" w:color="auto" w:fill="D9E9F7" w:themeFill="accent5" w:themeFillTint="3F"/>
    </w:tcPr>
    <w:tblStylePr w:type="firstRow">
      <w:rPr>
        <w:b/>
        <w:bCs/>
        <w:color w:val="232222" w:themeColor="text1"/>
      </w:rPr>
      <w:tblPr/>
      <w:tcPr>
        <w:shd w:val="clear" w:color="auto" w:fill="EFF6FC"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DF9" w:themeFill="accent5" w:themeFillTint="33"/>
      </w:tcPr>
    </w:tblStylePr>
    <w:tblStylePr w:type="band1Vert">
      <w:tblPr/>
      <w:tcPr>
        <w:shd w:val="clear" w:color="auto" w:fill="B2D4F0" w:themeFill="accent5" w:themeFillTint="7F"/>
      </w:tcPr>
    </w:tblStylePr>
    <w:tblStylePr w:type="band1Horz">
      <w:tblPr/>
      <w:tcPr>
        <w:tcBorders>
          <w:insideH w:val="single" w:sz="6" w:space="0" w:color="66AAE2" w:themeColor="accent5"/>
          <w:insideV w:val="single" w:sz="6" w:space="0" w:color="66AAE2" w:themeColor="accent5"/>
        </w:tcBorders>
        <w:shd w:val="clear" w:color="auto" w:fill="B2D4F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cPr>
      <w:shd w:val="clear" w:color="auto" w:fill="FBE9D8" w:themeFill="accent6" w:themeFillTint="3F"/>
    </w:tcPr>
    <w:tblStylePr w:type="firstRow">
      <w:rPr>
        <w:b/>
        <w:bCs/>
        <w:color w:val="232222" w:themeColor="text1"/>
      </w:rPr>
      <w:tblPr/>
      <w:tcPr>
        <w:shd w:val="clear" w:color="auto" w:fill="FDF6EF"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CEEE0" w:themeFill="accent6" w:themeFillTint="33"/>
      </w:tcPr>
    </w:tblStylePr>
    <w:tblStylePr w:type="band1Vert">
      <w:tblPr/>
      <w:tcPr>
        <w:shd w:val="clear" w:color="auto" w:fill="F8D4B2" w:themeFill="accent6" w:themeFillTint="7F"/>
      </w:tcPr>
    </w:tblStylePr>
    <w:tblStylePr w:type="band1Horz">
      <w:tblPr/>
      <w:tcPr>
        <w:tcBorders>
          <w:insideH w:val="single" w:sz="6" w:space="0" w:color="F2AB66" w:themeColor="accent6"/>
          <w:insideV w:val="single" w:sz="6" w:space="0" w:color="F2AB66" w:themeColor="accent6"/>
        </w:tcBorders>
        <w:shd w:val="clear" w:color="auto" w:fill="F8D4B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2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2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5"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9F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AAE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AAE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4F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4F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AB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AB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4B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4B2"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72CE" w:themeColor="accent1"/>
        <w:bottom w:val="single" w:sz="8" w:space="0" w:color="0072CE" w:themeColor="accent1"/>
      </w:tblBorders>
    </w:tblPr>
    <w:tblStylePr w:type="firstRow">
      <w:rPr>
        <w:rFonts w:asciiTheme="majorHAnsi" w:eastAsiaTheme="majorEastAsia" w:hAnsiTheme="majorHAnsi" w:cstheme="majorBidi"/>
      </w:rPr>
      <w:tblPr/>
      <w:tcPr>
        <w:tcBorders>
          <w:top w:val="nil"/>
          <w:bottom w:val="single" w:sz="8" w:space="0" w:color="0072CE" w:themeColor="accent1"/>
        </w:tcBorders>
      </w:tcPr>
    </w:tblStylePr>
    <w:tblStylePr w:type="lastRow">
      <w:rPr>
        <w:b/>
        <w:bCs/>
        <w:color w:val="201547" w:themeColor="text2"/>
      </w:rPr>
      <w:tblPr/>
      <w:tcPr>
        <w:tcBorders>
          <w:top w:val="single" w:sz="8" w:space="0" w:color="0072CE" w:themeColor="accent1"/>
          <w:bottom w:val="single" w:sz="8" w:space="0" w:color="0072CE" w:themeColor="accent1"/>
        </w:tcBorders>
      </w:tcPr>
    </w:tblStylePr>
    <w:tblStylePr w:type="firstCol">
      <w:rPr>
        <w:b/>
        <w:bCs/>
      </w:rPr>
    </w:tblStylePr>
    <w:tblStylePr w:type="lastCol">
      <w:rPr>
        <w:b/>
        <w:bCs/>
      </w:rPr>
      <w:tblPr/>
      <w:tcPr>
        <w:tcBorders>
          <w:top w:val="single" w:sz="8" w:space="0" w:color="0072CE" w:themeColor="accent1"/>
          <w:bottom w:val="single" w:sz="8" w:space="0" w:color="0072CE" w:themeColor="accent1"/>
        </w:tcBorders>
      </w:tcPr>
    </w:tblStylePr>
    <w:tblStylePr w:type="band1Vert">
      <w:tblPr/>
      <w:tcPr>
        <w:shd w:val="clear" w:color="auto" w:fill="B3DDFF" w:themeFill="accent1" w:themeFillTint="3F"/>
      </w:tcPr>
    </w:tblStylePr>
    <w:tblStylePr w:type="band1Horz">
      <w:tblPr/>
      <w:tcPr>
        <w:shd w:val="clear" w:color="auto" w:fill="B3DD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EA7200" w:themeColor="accent2"/>
        <w:bottom w:val="single" w:sz="8" w:space="0" w:color="EA7200" w:themeColor="accent2"/>
      </w:tblBorders>
    </w:tblPr>
    <w:tblStylePr w:type="firstRow">
      <w:rPr>
        <w:rFonts w:asciiTheme="majorHAnsi" w:eastAsiaTheme="majorEastAsia" w:hAnsiTheme="majorHAnsi" w:cstheme="majorBidi"/>
      </w:rPr>
      <w:tblPr/>
      <w:tcPr>
        <w:tcBorders>
          <w:top w:val="nil"/>
          <w:bottom w:val="single" w:sz="8" w:space="0" w:color="EA7200" w:themeColor="accent2"/>
        </w:tcBorders>
      </w:tcPr>
    </w:tblStylePr>
    <w:tblStylePr w:type="lastRow">
      <w:rPr>
        <w:b/>
        <w:bCs/>
        <w:color w:val="201547" w:themeColor="text2"/>
      </w:rPr>
      <w:tblPr/>
      <w:tcPr>
        <w:tcBorders>
          <w:top w:val="single" w:sz="8" w:space="0" w:color="EA7200" w:themeColor="accent2"/>
          <w:bottom w:val="single" w:sz="8" w:space="0" w:color="EA7200" w:themeColor="accent2"/>
        </w:tcBorders>
      </w:tcPr>
    </w:tblStylePr>
    <w:tblStylePr w:type="firstCol">
      <w:rPr>
        <w:b/>
        <w:bCs/>
      </w:rPr>
    </w:tblStylePr>
    <w:tblStylePr w:type="lastCol">
      <w:rPr>
        <w:b/>
        <w:bCs/>
      </w:rPr>
      <w:tblPr/>
      <w:tcPr>
        <w:tcBorders>
          <w:top w:val="single" w:sz="8" w:space="0" w:color="EA7200" w:themeColor="accent2"/>
          <w:bottom w:val="single" w:sz="8" w:space="0" w:color="EA7200" w:themeColor="accent2"/>
        </w:tcBorders>
      </w:tcPr>
    </w:tblStylePr>
    <w:tblStylePr w:type="band1Vert">
      <w:tblPr/>
      <w:tcPr>
        <w:shd w:val="clear" w:color="auto" w:fill="FFDBBA" w:themeFill="accent2" w:themeFillTint="3F"/>
      </w:tcPr>
    </w:tblStylePr>
    <w:tblStylePr w:type="band1Horz">
      <w:tblPr/>
      <w:tcPr>
        <w:shd w:val="clear" w:color="auto" w:fill="FFDBB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AAE2" w:themeColor="accent5"/>
        <w:bottom w:val="single" w:sz="8" w:space="0" w:color="66AAE2" w:themeColor="accent5"/>
      </w:tblBorders>
    </w:tblPr>
    <w:tblStylePr w:type="firstRow">
      <w:rPr>
        <w:rFonts w:asciiTheme="majorHAnsi" w:eastAsiaTheme="majorEastAsia" w:hAnsiTheme="majorHAnsi" w:cstheme="majorBidi"/>
      </w:rPr>
      <w:tblPr/>
      <w:tcPr>
        <w:tcBorders>
          <w:top w:val="nil"/>
          <w:bottom w:val="single" w:sz="8" w:space="0" w:color="66AAE2" w:themeColor="accent5"/>
        </w:tcBorders>
      </w:tcPr>
    </w:tblStylePr>
    <w:tblStylePr w:type="lastRow">
      <w:rPr>
        <w:b/>
        <w:bCs/>
        <w:color w:val="201547" w:themeColor="text2"/>
      </w:rPr>
      <w:tblPr/>
      <w:tcPr>
        <w:tcBorders>
          <w:top w:val="single" w:sz="8" w:space="0" w:color="66AAE2" w:themeColor="accent5"/>
          <w:bottom w:val="single" w:sz="8" w:space="0" w:color="66AAE2" w:themeColor="accent5"/>
        </w:tcBorders>
      </w:tcPr>
    </w:tblStylePr>
    <w:tblStylePr w:type="firstCol">
      <w:rPr>
        <w:b/>
        <w:bCs/>
      </w:rPr>
    </w:tblStylePr>
    <w:tblStylePr w:type="lastCol">
      <w:rPr>
        <w:b/>
        <w:bCs/>
      </w:rPr>
      <w:tblPr/>
      <w:tcPr>
        <w:tcBorders>
          <w:top w:val="single" w:sz="8" w:space="0" w:color="66AAE2" w:themeColor="accent5"/>
          <w:bottom w:val="single" w:sz="8" w:space="0" w:color="66AAE2" w:themeColor="accent5"/>
        </w:tcBorders>
      </w:tcPr>
    </w:tblStylePr>
    <w:tblStylePr w:type="band1Vert">
      <w:tblPr/>
      <w:tcPr>
        <w:shd w:val="clear" w:color="auto" w:fill="D9E9F7" w:themeFill="accent5" w:themeFillTint="3F"/>
      </w:tcPr>
    </w:tblStylePr>
    <w:tblStylePr w:type="band1Horz">
      <w:tblPr/>
      <w:tcPr>
        <w:shd w:val="clear" w:color="auto" w:fill="D9E9F7"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F2AB66" w:themeColor="accent6"/>
        <w:bottom w:val="single" w:sz="8" w:space="0" w:color="F2AB66" w:themeColor="accent6"/>
      </w:tblBorders>
    </w:tblPr>
    <w:tblStylePr w:type="firstRow">
      <w:rPr>
        <w:rFonts w:asciiTheme="majorHAnsi" w:eastAsiaTheme="majorEastAsia" w:hAnsiTheme="majorHAnsi" w:cstheme="majorBidi"/>
      </w:rPr>
      <w:tblPr/>
      <w:tcPr>
        <w:tcBorders>
          <w:top w:val="nil"/>
          <w:bottom w:val="single" w:sz="8" w:space="0" w:color="F2AB66" w:themeColor="accent6"/>
        </w:tcBorders>
      </w:tcPr>
    </w:tblStylePr>
    <w:tblStylePr w:type="lastRow">
      <w:rPr>
        <w:b/>
        <w:bCs/>
        <w:color w:val="201547" w:themeColor="text2"/>
      </w:rPr>
      <w:tblPr/>
      <w:tcPr>
        <w:tcBorders>
          <w:top w:val="single" w:sz="8" w:space="0" w:color="F2AB66" w:themeColor="accent6"/>
          <w:bottom w:val="single" w:sz="8" w:space="0" w:color="F2AB66" w:themeColor="accent6"/>
        </w:tcBorders>
      </w:tcPr>
    </w:tblStylePr>
    <w:tblStylePr w:type="firstCol">
      <w:rPr>
        <w:b/>
        <w:bCs/>
      </w:rPr>
    </w:tblStylePr>
    <w:tblStylePr w:type="lastCol">
      <w:rPr>
        <w:b/>
        <w:bCs/>
      </w:rPr>
      <w:tblPr/>
      <w:tcPr>
        <w:tcBorders>
          <w:top w:val="single" w:sz="8" w:space="0" w:color="F2AB66" w:themeColor="accent6"/>
          <w:bottom w:val="single" w:sz="8" w:space="0" w:color="F2AB66" w:themeColor="accent6"/>
        </w:tcBorders>
      </w:tcPr>
    </w:tblStylePr>
    <w:tblStylePr w:type="band1Vert">
      <w:tblPr/>
      <w:tcPr>
        <w:shd w:val="clear" w:color="auto" w:fill="FBE9D8" w:themeFill="accent6" w:themeFillTint="3F"/>
      </w:tcPr>
    </w:tblStylePr>
    <w:tblStylePr w:type="band1Horz">
      <w:tblPr/>
      <w:tcPr>
        <w:shd w:val="clear" w:color="auto" w:fill="FBE9D8"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rPr>
        <w:sz w:val="24"/>
        <w:szCs w:val="24"/>
      </w:rPr>
      <w:tblPr/>
      <w:tcPr>
        <w:tcBorders>
          <w:top w:val="nil"/>
          <w:left w:val="nil"/>
          <w:bottom w:val="single" w:sz="24" w:space="0" w:color="0072CE" w:themeColor="accent1"/>
          <w:right w:val="nil"/>
          <w:insideH w:val="nil"/>
          <w:insideV w:val="nil"/>
        </w:tcBorders>
        <w:shd w:val="clear" w:color="auto" w:fill="FFFFFF" w:themeFill="background1"/>
      </w:tcPr>
    </w:tblStylePr>
    <w:tblStylePr w:type="lastRow">
      <w:tblPr/>
      <w:tcPr>
        <w:tcBorders>
          <w:top w:val="single" w:sz="8" w:space="0" w:color="0072C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1"/>
          <w:insideH w:val="nil"/>
          <w:insideV w:val="nil"/>
        </w:tcBorders>
        <w:shd w:val="clear" w:color="auto" w:fill="FFFFFF" w:themeFill="background1"/>
      </w:tcPr>
    </w:tblStylePr>
    <w:tblStylePr w:type="lastCol">
      <w:tblPr/>
      <w:tcPr>
        <w:tcBorders>
          <w:top w:val="nil"/>
          <w:left w:val="single" w:sz="8" w:space="0" w:color="0072C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top w:val="nil"/>
          <w:bottom w:val="nil"/>
          <w:insideH w:val="nil"/>
          <w:insideV w:val="nil"/>
        </w:tcBorders>
        <w:shd w:val="clear" w:color="auto" w:fill="B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rPr>
        <w:sz w:val="24"/>
        <w:szCs w:val="24"/>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tblPr/>
      <w:tcPr>
        <w:tcBorders>
          <w:top w:val="single" w:sz="8" w:space="0" w:color="EA72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200" w:themeColor="accent2"/>
          <w:insideH w:val="nil"/>
          <w:insideV w:val="nil"/>
        </w:tcBorders>
        <w:shd w:val="clear" w:color="auto" w:fill="FFFFFF" w:themeFill="background1"/>
      </w:tcPr>
    </w:tblStylePr>
    <w:tblStylePr w:type="lastCol">
      <w:tblPr/>
      <w:tcPr>
        <w:tcBorders>
          <w:top w:val="nil"/>
          <w:left w:val="single" w:sz="8" w:space="0" w:color="EA72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top w:val="nil"/>
          <w:bottom w:val="nil"/>
          <w:insideH w:val="nil"/>
          <w:insideV w:val="nil"/>
        </w:tcBorders>
        <w:shd w:val="clear" w:color="auto" w:fill="FFDB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rPr>
        <w:sz w:val="24"/>
        <w:szCs w:val="24"/>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tblPr/>
      <w:tcPr>
        <w:tcBorders>
          <w:top w:val="single" w:sz="8" w:space="0" w:color="66AAE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AAE2" w:themeColor="accent5"/>
          <w:insideH w:val="nil"/>
          <w:insideV w:val="nil"/>
        </w:tcBorders>
        <w:shd w:val="clear" w:color="auto" w:fill="FFFFFF" w:themeFill="background1"/>
      </w:tcPr>
    </w:tblStylePr>
    <w:tblStylePr w:type="lastCol">
      <w:tblPr/>
      <w:tcPr>
        <w:tcBorders>
          <w:top w:val="nil"/>
          <w:left w:val="single" w:sz="8" w:space="0" w:color="66AAE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top w:val="nil"/>
          <w:bottom w:val="nil"/>
          <w:insideH w:val="nil"/>
          <w:insideV w:val="nil"/>
        </w:tcBorders>
        <w:shd w:val="clear" w:color="auto" w:fill="D9E9F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rPr>
        <w:sz w:val="24"/>
        <w:szCs w:val="24"/>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tblPr/>
      <w:tcPr>
        <w:tcBorders>
          <w:top w:val="single" w:sz="8" w:space="0" w:color="F2AB6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AB66" w:themeColor="accent6"/>
          <w:insideH w:val="nil"/>
          <w:insideV w:val="nil"/>
        </w:tcBorders>
        <w:shd w:val="clear" w:color="auto" w:fill="FFFFFF" w:themeFill="background1"/>
      </w:tcPr>
    </w:tblStylePr>
    <w:tblStylePr w:type="lastCol">
      <w:tblPr/>
      <w:tcPr>
        <w:tcBorders>
          <w:top w:val="nil"/>
          <w:left w:val="single" w:sz="8" w:space="0" w:color="F2AB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top w:val="nil"/>
          <w:bottom w:val="nil"/>
          <w:insideH w:val="nil"/>
          <w:insideV w:val="nil"/>
        </w:tcBorders>
        <w:shd w:val="clear" w:color="auto" w:fill="FB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tblBorders>
    </w:tblPr>
    <w:tblStylePr w:type="firstRow">
      <w:pPr>
        <w:spacing w:before="0" w:after="0" w:line="240" w:lineRule="auto"/>
      </w:pPr>
      <w:rPr>
        <w:b/>
        <w:bCs/>
        <w:color w:val="FFFFFF" w:themeColor="background1"/>
      </w:rPr>
      <w:tblPr/>
      <w:tcPr>
        <w:tc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shd w:val="clear" w:color="auto" w:fill="0072CE" w:themeFill="accent1"/>
      </w:tcPr>
    </w:tblStylePr>
    <w:tblStylePr w:type="lastRow">
      <w:pPr>
        <w:spacing w:before="0" w:after="0" w:line="240" w:lineRule="auto"/>
      </w:pPr>
      <w:rPr>
        <w:b/>
        <w:bCs/>
      </w:rPr>
      <w:tblPr/>
      <w:tcPr>
        <w:tcBorders>
          <w:top w:val="double" w:sz="6"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1" w:themeFillTint="3F"/>
      </w:tcPr>
    </w:tblStylePr>
    <w:tblStylePr w:type="band1Horz">
      <w:tblPr/>
      <w:tcPr>
        <w:tcBorders>
          <w:insideH w:val="nil"/>
          <w:insideV w:val="nil"/>
        </w:tcBorders>
        <w:shd w:val="clear" w:color="auto" w:fill="B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tblBorders>
    </w:tblPr>
    <w:tblStylePr w:type="firstRow">
      <w:pPr>
        <w:spacing w:before="0" w:after="0" w:line="240" w:lineRule="auto"/>
      </w:pPr>
      <w:rPr>
        <w:b/>
        <w:bCs/>
        <w:color w:val="FFFFFF" w:themeColor="background1"/>
      </w:rPr>
      <w:tblPr/>
      <w:tcPr>
        <w:tc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shd w:val="clear" w:color="auto" w:fill="EA7200" w:themeFill="accent2"/>
      </w:tcPr>
    </w:tblStylePr>
    <w:tblStylePr w:type="lastRow">
      <w:pPr>
        <w:spacing w:before="0" w:after="0" w:line="240" w:lineRule="auto"/>
      </w:pPr>
      <w:rPr>
        <w:b/>
        <w:bCs/>
      </w:rPr>
      <w:tblPr/>
      <w:tcPr>
        <w:tcBorders>
          <w:top w:val="double" w:sz="6"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BBA" w:themeFill="accent2" w:themeFillTint="3F"/>
      </w:tcPr>
    </w:tblStylePr>
    <w:tblStylePr w:type="band1Horz">
      <w:tblPr/>
      <w:tcPr>
        <w:tcBorders>
          <w:insideH w:val="nil"/>
          <w:insideV w:val="nil"/>
        </w:tcBorders>
        <w:shd w:val="clear" w:color="auto" w:fill="FFDBB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tblBorders>
    </w:tblPr>
    <w:tblStylePr w:type="firstRow">
      <w:pPr>
        <w:spacing w:before="0" w:after="0" w:line="240" w:lineRule="auto"/>
      </w:pPr>
      <w:rPr>
        <w:b/>
        <w:bCs/>
        <w:color w:val="FFFFFF" w:themeColor="background1"/>
      </w:rPr>
      <w:tblPr/>
      <w:tcPr>
        <w:tc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shd w:val="clear" w:color="auto" w:fill="66AAE2" w:themeFill="accent5"/>
      </w:tcPr>
    </w:tblStylePr>
    <w:tblStylePr w:type="lastRow">
      <w:pPr>
        <w:spacing w:before="0" w:after="0" w:line="240" w:lineRule="auto"/>
      </w:pPr>
      <w:rPr>
        <w:b/>
        <w:bCs/>
      </w:rPr>
      <w:tblPr/>
      <w:tcPr>
        <w:tcBorders>
          <w:top w:val="double" w:sz="6"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9F7" w:themeFill="accent5" w:themeFillTint="3F"/>
      </w:tcPr>
    </w:tblStylePr>
    <w:tblStylePr w:type="band1Horz">
      <w:tblPr/>
      <w:tcPr>
        <w:tcBorders>
          <w:insideH w:val="nil"/>
          <w:insideV w:val="nil"/>
        </w:tcBorders>
        <w:shd w:val="clear" w:color="auto" w:fill="D9E9F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tblBorders>
    </w:tblPr>
    <w:tblStylePr w:type="firstRow">
      <w:pPr>
        <w:spacing w:before="0" w:after="0" w:line="240" w:lineRule="auto"/>
      </w:pPr>
      <w:rPr>
        <w:b/>
        <w:bCs/>
        <w:color w:val="FFFFFF" w:themeColor="background1"/>
      </w:rPr>
      <w:tblPr/>
      <w:tcPr>
        <w:tc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shd w:val="clear" w:color="auto" w:fill="F2AB66" w:themeFill="accent6"/>
      </w:tcPr>
    </w:tblStylePr>
    <w:tblStylePr w:type="lastRow">
      <w:pPr>
        <w:spacing w:before="0" w:after="0" w:line="240" w:lineRule="auto"/>
      </w:pPr>
      <w:rPr>
        <w:b/>
        <w:bCs/>
      </w:rPr>
      <w:tblPr/>
      <w:tcPr>
        <w:tcBorders>
          <w:top w:val="double" w:sz="6"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E9D8" w:themeFill="accent6" w:themeFillTint="3F"/>
      </w:tcPr>
    </w:tblStylePr>
    <w:tblStylePr w:type="band1Horz">
      <w:tblPr/>
      <w:tcPr>
        <w:tcBorders>
          <w:insideH w:val="nil"/>
          <w:insideV w:val="nil"/>
        </w:tcBorders>
        <w:shd w:val="clear" w:color="auto" w:fill="FBE9D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1"/>
      </w:tcPr>
    </w:tblStylePr>
    <w:tblStylePr w:type="lastCol">
      <w:rPr>
        <w:b/>
        <w:bCs/>
        <w:color w:val="FFFFFF" w:themeColor="background1"/>
      </w:rPr>
      <w:tblPr/>
      <w:tcPr>
        <w:tcBorders>
          <w:left w:val="nil"/>
          <w:right w:val="nil"/>
          <w:insideH w:val="nil"/>
          <w:insideV w:val="nil"/>
        </w:tcBorders>
        <w:shd w:val="clear" w:color="auto" w:fill="0072C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2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200" w:themeFill="accent2"/>
      </w:tcPr>
    </w:tblStylePr>
    <w:tblStylePr w:type="lastCol">
      <w:rPr>
        <w:b/>
        <w:bCs/>
        <w:color w:val="FFFFFF" w:themeColor="background1"/>
      </w:rPr>
      <w:tblPr/>
      <w:tcPr>
        <w:tcBorders>
          <w:left w:val="nil"/>
          <w:right w:val="nil"/>
          <w:insideH w:val="nil"/>
          <w:insideV w:val="nil"/>
        </w:tcBorders>
        <w:shd w:val="clear" w:color="auto" w:fill="EA72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AAE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AAE2" w:themeFill="accent5"/>
      </w:tcPr>
    </w:tblStylePr>
    <w:tblStylePr w:type="lastCol">
      <w:rPr>
        <w:b/>
        <w:bCs/>
        <w:color w:val="FFFFFF" w:themeColor="background1"/>
      </w:rPr>
      <w:tblPr/>
      <w:tcPr>
        <w:tcBorders>
          <w:left w:val="nil"/>
          <w:right w:val="nil"/>
          <w:insideH w:val="nil"/>
          <w:insideV w:val="nil"/>
        </w:tcBorders>
        <w:shd w:val="clear" w:color="auto" w:fill="66AAE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AB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AB66" w:themeFill="accent6"/>
      </w:tcPr>
    </w:tblStylePr>
    <w:tblStylePr w:type="lastCol">
      <w:rPr>
        <w:b/>
        <w:bCs/>
        <w:color w:val="FFFFFF" w:themeColor="background1"/>
      </w:rPr>
      <w:tblPr/>
      <w:tcPr>
        <w:tcBorders>
          <w:left w:val="nil"/>
          <w:right w:val="nil"/>
          <w:insideH w:val="nil"/>
          <w:insideV w:val="nil"/>
        </w:tcBorders>
        <w:shd w:val="clear" w:color="auto" w:fill="F2AB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E7B93"/>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72CE" w:themeFill="accent1"/>
      </w:tcPr>
    </w:tblStylePr>
    <w:tblStylePr w:type="firstCol">
      <w:tblPr/>
      <w:tcPr>
        <w:shd w:val="clear" w:color="auto" w:fill="FFFFFF" w:themeFill="background1"/>
      </w:tcPr>
    </w:tblStylePr>
    <w:tblStylePr w:type="band1Vert">
      <w:tblPr/>
      <w:tcPr>
        <w:shd w:val="clear" w:color="auto" w:fill="CCE3F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8"/>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2"/>
      </w:numPr>
    </w:pPr>
  </w:style>
  <w:style w:type="paragraph" w:customStyle="1" w:styleId="Source">
    <w:name w:val="Source"/>
    <w:basedOn w:val="Normal"/>
    <w:next w:val="BodyText"/>
    <w:qFormat/>
    <w:rsid w:val="00853A46"/>
    <w:pPr>
      <w:numPr>
        <w:numId w:val="15"/>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2"/>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unhideWhenUsed/>
    <w:rsid w:val="00E04BF5"/>
    <w:rPr>
      <w:color w:val="605E5C"/>
      <w:shd w:val="clear" w:color="auto" w:fill="E1DFDD"/>
    </w:rPr>
  </w:style>
  <w:style w:type="paragraph" w:customStyle="1" w:styleId="TableTextBullet">
    <w:name w:val="Table Text Bullet"/>
    <w:basedOn w:val="TableTextLeft"/>
    <w:qFormat/>
    <w:rsid w:val="008B2799"/>
    <w:pPr>
      <w:numPr>
        <w:numId w:val="18"/>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6"/>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21"/>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72CE"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7"/>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72CE" w:themeColor="accent1"/>
        <w:left w:val="single" w:sz="4" w:space="12" w:color="0072CE" w:themeColor="accent1"/>
        <w:bottom w:val="single" w:sz="4" w:space="14" w:color="0072CE" w:themeColor="accent1"/>
        <w:right w:val="single" w:sz="4" w:space="12" w:color="0072CE" w:themeColor="accent1"/>
      </w:pBdr>
      <w:shd w:val="clear" w:color="auto" w:fill="0072CE" w:themeFill="accent1"/>
      <w:tabs>
        <w:tab w:val="left" w:pos="2268"/>
        <w:tab w:val="left" w:pos="4536"/>
        <w:tab w:val="left" w:pos="6804"/>
        <w:tab w:val="right" w:pos="9638"/>
      </w:tabs>
      <w:spacing w:line="300" w:lineRule="exact"/>
      <w:ind w:left="227" w:right="227"/>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8"/>
      </w:numPr>
      <w:tabs>
        <w:tab w:val="left" w:pos="1134"/>
      </w:tabs>
      <w:spacing w:before="120" w:after="120"/>
    </w:pPr>
    <w:rPr>
      <w:rFonts w:cs="Arial"/>
    </w:rPr>
  </w:style>
  <w:style w:type="paragraph" w:customStyle="1" w:styleId="QuoteBullet2">
    <w:name w:val="Quote Bullet 2"/>
    <w:basedOn w:val="Quote"/>
    <w:qFormat/>
    <w:rsid w:val="00AC1C83"/>
    <w:pPr>
      <w:numPr>
        <w:ilvl w:val="1"/>
        <w:numId w:val="38"/>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character" w:customStyle="1" w:styleId="normaltextrun">
    <w:name w:val="normaltextrun"/>
    <w:basedOn w:val="DefaultParagraphFont"/>
    <w:rsid w:val="002E11D7"/>
  </w:style>
  <w:style w:type="character" w:customStyle="1" w:styleId="eop">
    <w:name w:val="eop"/>
    <w:basedOn w:val="DefaultParagraphFont"/>
    <w:rsid w:val="002E11D7"/>
  </w:style>
  <w:style w:type="character" w:styleId="Mention">
    <w:name w:val="Mention"/>
    <w:basedOn w:val="DefaultParagraphFont"/>
    <w:uiPriority w:val="99"/>
    <w:unhideWhenUsed/>
    <w:rsid w:val="00F41A5C"/>
    <w:rPr>
      <w:color w:val="2B579A"/>
      <w:shd w:val="clear" w:color="auto" w:fill="E1DFDD"/>
    </w:rPr>
  </w:style>
  <w:style w:type="character" w:styleId="Strong">
    <w:name w:val="Strong"/>
    <w:basedOn w:val="DefaultParagraphFont"/>
    <w:uiPriority w:val="22"/>
    <w:qFormat/>
    <w:rsid w:val="009D72FE"/>
    <w:rPr>
      <w:b/>
      <w:bCs/>
    </w:rPr>
  </w:style>
  <w:style w:type="paragraph" w:customStyle="1" w:styleId="paragraph">
    <w:name w:val="paragraph"/>
    <w:basedOn w:val="Normal"/>
    <w:rsid w:val="0023360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27228984">
      <w:bodyDiv w:val="1"/>
      <w:marLeft w:val="0"/>
      <w:marRight w:val="0"/>
      <w:marTop w:val="0"/>
      <w:marBottom w:val="0"/>
      <w:divBdr>
        <w:top w:val="none" w:sz="0" w:space="0" w:color="auto"/>
        <w:left w:val="none" w:sz="0" w:space="0" w:color="auto"/>
        <w:bottom w:val="none" w:sz="0" w:space="0" w:color="auto"/>
        <w:right w:val="none" w:sz="0" w:space="0" w:color="auto"/>
      </w:divBdr>
      <w:divsChild>
        <w:div w:id="282269341">
          <w:marLeft w:val="0"/>
          <w:marRight w:val="0"/>
          <w:marTop w:val="0"/>
          <w:marBottom w:val="0"/>
          <w:divBdr>
            <w:top w:val="none" w:sz="0" w:space="0" w:color="auto"/>
            <w:left w:val="none" w:sz="0" w:space="0" w:color="auto"/>
            <w:bottom w:val="none" w:sz="0" w:space="0" w:color="auto"/>
            <w:right w:val="none" w:sz="0" w:space="0" w:color="auto"/>
          </w:divBdr>
        </w:div>
        <w:div w:id="330763134">
          <w:marLeft w:val="0"/>
          <w:marRight w:val="0"/>
          <w:marTop w:val="0"/>
          <w:marBottom w:val="0"/>
          <w:divBdr>
            <w:top w:val="none" w:sz="0" w:space="0" w:color="auto"/>
            <w:left w:val="none" w:sz="0" w:space="0" w:color="auto"/>
            <w:bottom w:val="none" w:sz="0" w:space="0" w:color="auto"/>
            <w:right w:val="none" w:sz="0" w:space="0" w:color="auto"/>
          </w:divBdr>
        </w:div>
        <w:div w:id="1538158170">
          <w:marLeft w:val="0"/>
          <w:marRight w:val="0"/>
          <w:marTop w:val="0"/>
          <w:marBottom w:val="0"/>
          <w:divBdr>
            <w:top w:val="none" w:sz="0" w:space="0" w:color="auto"/>
            <w:left w:val="none" w:sz="0" w:space="0" w:color="auto"/>
            <w:bottom w:val="none" w:sz="0" w:space="0" w:color="auto"/>
            <w:right w:val="none" w:sz="0" w:space="0" w:color="auto"/>
          </w:divBdr>
        </w:div>
      </w:divsChild>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81812114">
      <w:bodyDiv w:val="1"/>
      <w:marLeft w:val="0"/>
      <w:marRight w:val="0"/>
      <w:marTop w:val="0"/>
      <w:marBottom w:val="0"/>
      <w:divBdr>
        <w:top w:val="none" w:sz="0" w:space="0" w:color="auto"/>
        <w:left w:val="none" w:sz="0" w:space="0" w:color="auto"/>
        <w:bottom w:val="none" w:sz="0" w:space="0" w:color="auto"/>
        <w:right w:val="none" w:sz="0" w:space="0" w:color="auto"/>
      </w:divBdr>
    </w:div>
    <w:div w:id="302278393">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02475035">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mailto:neighbourhood.batteries@deeca.vic.gov.au"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https://www2.delwp.vic.gov.au/grants" TargetMode="External"/><Relationship Id="rId30"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4C41AF4618472AB52E82214956C811"/>
        <w:category>
          <w:name w:val="General"/>
          <w:gallery w:val="placeholder"/>
        </w:category>
        <w:types>
          <w:type w:val="bbPlcHdr"/>
        </w:types>
        <w:behaviors>
          <w:behavior w:val="content"/>
        </w:behaviors>
        <w:guid w:val="{B5B4DBEC-C165-4E88-9C77-34716F99E1A5}"/>
      </w:docPartPr>
      <w:docPartBody>
        <w:p w:rsidR="00C63944" w:rsidRDefault="005D0A0C">
          <w:pPr>
            <w:pStyle w:val="D34C41AF4618472AB52E82214956C811"/>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0C"/>
    <w:rsid w:val="00023FBB"/>
    <w:rsid w:val="000256F9"/>
    <w:rsid w:val="0002744D"/>
    <w:rsid w:val="000503E0"/>
    <w:rsid w:val="000E42A2"/>
    <w:rsid w:val="001450DD"/>
    <w:rsid w:val="00214A87"/>
    <w:rsid w:val="00240989"/>
    <w:rsid w:val="00292A67"/>
    <w:rsid w:val="00370387"/>
    <w:rsid w:val="0037254D"/>
    <w:rsid w:val="003A1010"/>
    <w:rsid w:val="0044417C"/>
    <w:rsid w:val="0047565A"/>
    <w:rsid w:val="004D1CA0"/>
    <w:rsid w:val="004E3846"/>
    <w:rsid w:val="004E387B"/>
    <w:rsid w:val="0053579E"/>
    <w:rsid w:val="0053630F"/>
    <w:rsid w:val="005459A4"/>
    <w:rsid w:val="00567D7F"/>
    <w:rsid w:val="005D0A0C"/>
    <w:rsid w:val="0061305F"/>
    <w:rsid w:val="00617688"/>
    <w:rsid w:val="006319B0"/>
    <w:rsid w:val="00643D11"/>
    <w:rsid w:val="00652AB7"/>
    <w:rsid w:val="006D78B2"/>
    <w:rsid w:val="00735601"/>
    <w:rsid w:val="00774C9F"/>
    <w:rsid w:val="007773CC"/>
    <w:rsid w:val="00777F02"/>
    <w:rsid w:val="007B10AB"/>
    <w:rsid w:val="007B113F"/>
    <w:rsid w:val="00825A0A"/>
    <w:rsid w:val="00836E2B"/>
    <w:rsid w:val="008564A8"/>
    <w:rsid w:val="008A58C6"/>
    <w:rsid w:val="00A22BD4"/>
    <w:rsid w:val="00A67E37"/>
    <w:rsid w:val="00B37560"/>
    <w:rsid w:val="00B54CE7"/>
    <w:rsid w:val="00BC0D50"/>
    <w:rsid w:val="00BC4C57"/>
    <w:rsid w:val="00BD264A"/>
    <w:rsid w:val="00BE164D"/>
    <w:rsid w:val="00C20FF4"/>
    <w:rsid w:val="00C46935"/>
    <w:rsid w:val="00C56520"/>
    <w:rsid w:val="00C628AE"/>
    <w:rsid w:val="00C63944"/>
    <w:rsid w:val="00C929A2"/>
    <w:rsid w:val="00CA000C"/>
    <w:rsid w:val="00CC1C32"/>
    <w:rsid w:val="00CE7CCE"/>
    <w:rsid w:val="00D12E6C"/>
    <w:rsid w:val="00DF610A"/>
    <w:rsid w:val="00E72305"/>
    <w:rsid w:val="00EB3482"/>
    <w:rsid w:val="00EC23BD"/>
    <w:rsid w:val="00EC58EB"/>
    <w:rsid w:val="00F43785"/>
    <w:rsid w:val="00F801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4C41AF4618472AB52E82214956C811">
    <w:name w:val="D34C41AF4618472AB52E82214956C81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E3F5"/>
      </a:lt2>
      <a:accent1>
        <a:srgbClr val="0072CE"/>
      </a:accent1>
      <a:accent2>
        <a:srgbClr val="EA7200"/>
      </a:accent2>
      <a:accent3>
        <a:srgbClr val="00B2A9"/>
      </a:accent3>
      <a:accent4>
        <a:srgbClr val="201547"/>
      </a:accent4>
      <a:accent5>
        <a:srgbClr val="66AAE2"/>
      </a:accent5>
      <a:accent6>
        <a:srgbClr val="F2AB66"/>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p:Policy xmlns:p="office.server.policy" id="" local="true">
  <p:Name>ECM V2 Communications External</p:Name>
  <p:Description>Enable Version label</p:Description>
  <p:Statement/>
  <p:PolicyItems>
    <p:PolicyItem featureId="Microsoft.Office.RecordsManagement.PolicyFeatures.PolicyLabel" staticId="0x0101009298E819CE1EBB4F8D2096B3E0F0C29107008AFEE9BAA2DFAD49A3EFBA4549E12F1E|-1306371497" UniqueId="21ddb5cd-4822-4da8-ab2f-968ff0931f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ECM V2 Communications External" ma:contentTypeID="0x0101009298E819CE1EBB4F8D2096B3E0F0C2910700C18465203094CA429E22C513AAB0E98A" ma:contentTypeVersion="217" ma:contentTypeDescription="For use with ECM V2 Communications External libraries. All external communications activities. Not to be used for internal communication activities." ma:contentTypeScope="" ma:versionID="911c51d5d9c251e85d6aaf5b2bb44155">
  <xsd:schema xmlns:xsd="http://www.w3.org/2001/XMLSchema" xmlns:xs="http://www.w3.org/2001/XMLSchema" xmlns:p="http://schemas.microsoft.com/office/2006/metadata/properties" xmlns:ns1="http://schemas.microsoft.com/sharepoint/v3" xmlns:ns2="9fd47c19-1c4a-4d7d-b342-c10cef269344" xmlns:ns3="a5f32de4-e402-4188-b034-e71ca7d22e54" xmlns:ns4="4ef91aba-636c-4cd0-a0fd-c3e43486de6c" xmlns:ns5="4be4a30c-7728-4542-a7c1-8a94aaffa825" xmlns:ns6="1bb1548c-4d59-47f9-b4fd-b0188a161368" targetNamespace="http://schemas.microsoft.com/office/2006/metadata/properties" ma:root="true" ma:fieldsID="bac597a37dd2c26bc85227332a44cff5" ns1:_="" ns2:_="" ns3:_="" ns4:_="" ns5:_="" ns6:_="">
    <xsd:import namespace="http://schemas.microsoft.com/sharepoint/v3"/>
    <xsd:import namespace="9fd47c19-1c4a-4d7d-b342-c10cef269344"/>
    <xsd:import namespace="a5f32de4-e402-4188-b034-e71ca7d22e54"/>
    <xsd:import namespace="4ef91aba-636c-4cd0-a0fd-c3e43486de6c"/>
    <xsd:import namespace="4be4a30c-7728-4542-a7c1-8a94aaffa825"/>
    <xsd:import namespace="1bb1548c-4d59-47f9-b4fd-b0188a161368"/>
    <xsd:element name="properties">
      <xsd:complexType>
        <xsd:sequence>
          <xsd:element name="documentManagement">
            <xsd:complexType>
              <xsd:all>
                <xsd:element ref="ns2:Communication_Status"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9b2f911dfe5475293c241ac3c8c5956"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GenerationTime" minOccurs="0"/>
                <xsd:element ref="ns5:MediaServiceEventHashCode" minOccurs="0"/>
                <xsd:element ref="ns5:MediaLengthInSeconds" minOccurs="0"/>
                <xsd:element ref="ns5:MediaServiceSearchProperties" minOccurs="0"/>
                <xsd:element ref="ns5:lcf76f155ced4ddcb4097134ff3c332f" minOccurs="0"/>
                <xsd:element ref="ns5:MediaServiceDateTake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Communication_Status" ma:index="4"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9b2f911dfe5475293c241ac3c8c5956" ma:index="19" ma:taxonomy="true" ma:internalName="f9b2f911dfe5475293c241ac3c8c5956" ma:taxonomyFieldName="Records_x0020_Class_x0020_Comms_x0020_External" ma:displayName="Classification" ma:default="" ma:fieldId="{f9b2f911-dfe5-4752-93c2-41ac3c8c5956}" ma:sspId="797aeec6-0273-40f2-ab3e-beee73212332" ma:termSetId="4258747f-0974-48f0-ac10-46f208a52cd4" ma:anchorId="1f21fb1a-6aa2-478e-bab7-8fbd546ed8a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f91aba-636c-4cd0-a0fd-c3e43486de6c"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e4a30c-7728-4542-a7c1-8a94aaffa82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b1548c-4d59-47f9-b4fd-b0188a161368"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Value>
      <Value>14</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DOCID950-176828825-148</_dlc_DocId>
    <_dlc_DocIdUrl xmlns="a5f32de4-e402-4188-b034-e71ca7d22e54">
      <Url>https://delwpvicgovau.sharepoint.com/sites/ecm_950/_layouts/15/DocIdRedir.aspx?ID=DOCID950-176828825-148</Url>
      <Description>DOCID950-176828825-148</Description>
    </_dlc_DocIdUrl>
    <SharedWithUsers xmlns="1bb1548c-4d59-47f9-b4fd-b0188a161368">
      <UserInfo>
        <DisplayName>Alex G Bakker (DEECA)</DisplayName>
        <AccountId>26</AccountId>
        <AccountType/>
      </UserInfo>
      <UserInfo>
        <DisplayName>Kate Clark (DEECA)</DisplayName>
        <AccountId>24</AccountId>
        <AccountType/>
      </UserInfo>
      <UserInfo>
        <DisplayName>Maree Lawson (DEECA)</DisplayName>
        <AccountId>124</AccountId>
        <AccountType/>
      </UserInfo>
    </SharedWithUsers>
    <DLCPolicyLabelLock xmlns="4ef91aba-636c-4cd0-a0fd-c3e43486de6c" xsi:nil="true"/>
    <DLCPolicyLabelClientValue xmlns="4ef91aba-636c-4cd0-a0fd-c3e43486de6c">Version {_UIVersionString}</DLCPolicyLabelClientValue>
    <DLCPolicyLabelValue xmlns="4ef91aba-636c-4cd0-a0fd-c3e43486de6c">Version 0.68</DLCPolicyLabelValue>
    <f9b2f911dfe5475293c241ac3c8c5956 xmlns="9fd47c19-1c4a-4d7d-b342-c10cef269344">
      <Terms xmlns="http://schemas.microsoft.com/office/infopath/2007/PartnerControls">
        <TermInfo xmlns="http://schemas.microsoft.com/office/infopath/2007/PartnerControls">
          <TermName xmlns="http://schemas.microsoft.com/office/infopath/2007/PartnerControls">Administration and Team Meetings</TermName>
          <TermId xmlns="http://schemas.microsoft.com/office/infopath/2007/PartnerControls">eb73a0db-31d2-4867-861f-ba49b602255c</TermId>
        </TermInfo>
      </Terms>
    </f9b2f911dfe5475293c241ac3c8c5956>
    <Communication_Status xmlns="9fd47c19-1c4a-4d7d-b342-c10cef269344">Started</Communication_Status>
    <lcf76f155ced4ddcb4097134ff3c332f xmlns="4be4a30c-7728-4542-a7c1-8a94aaffa8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5D11E0B2-1868-47B2-977F-43D19C30C484}">
  <ds:schemaRefs>
    <ds:schemaRef ds:uri="http://schemas.microsoft.com/sharepoint/events"/>
  </ds:schemaRefs>
</ds:datastoreItem>
</file>

<file path=customXml/itemProps4.xml><?xml version="1.0" encoding="utf-8"?>
<ds:datastoreItem xmlns:ds="http://schemas.openxmlformats.org/officeDocument/2006/customXml" ds:itemID="{BFDFD1DA-394B-4419-9EFD-9BE84C5CF57A}">
  <ds:schemaRefs>
    <ds:schemaRef ds:uri="Microsoft.SharePoint.Taxonomy.ContentTypeSync"/>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69C03139-F80B-494A-BD4C-D83437DF73C1}">
  <ds:schemaRefs>
    <ds:schemaRef ds:uri="office.server.policy"/>
  </ds:schemaRefs>
</ds:datastoreItem>
</file>

<file path=customXml/itemProps7.xml><?xml version="1.0" encoding="utf-8"?>
<ds:datastoreItem xmlns:ds="http://schemas.openxmlformats.org/officeDocument/2006/customXml" ds:itemID="{E3799D59-BFC1-4A8E-BAD1-AE14D061C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4ef91aba-636c-4cd0-a0fd-c3e43486de6c"/>
    <ds:schemaRef ds:uri="4be4a30c-7728-4542-a7c1-8a94aaffa825"/>
    <ds:schemaRef ds:uri="1bb1548c-4d59-47f9-b4fd-b0188a161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CFABBF0-0631-4425-8316-AF0A01ACFB0F}">
  <ds:schemaRefs>
    <ds:schemaRef ds:uri="a5f32de4-e402-4188-b034-e71ca7d22e54"/>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9fd47c19-1c4a-4d7d-b342-c10cef269344"/>
    <ds:schemaRef ds:uri="1bb1548c-4d59-47f9-b4fd-b0188a161368"/>
    <ds:schemaRef ds:uri="http://schemas.microsoft.com/sharepoint/v3"/>
    <ds:schemaRef ds:uri="4be4a30c-7728-4542-a7c1-8a94aaffa825"/>
    <ds:schemaRef ds:uri="4ef91aba-636c-4cd0-a0fd-c3e43486de6c"/>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1947</Words>
  <Characters>11101</Characters>
  <Application>Microsoft Office Word</Application>
  <DocSecurity>0</DocSecurity>
  <Lines>92</Lines>
  <Paragraphs>26</Paragraphs>
  <ScaleCrop>false</ScaleCrop>
  <Company/>
  <LinksUpToDate>false</LinksUpToDate>
  <CharactersWithSpaces>13022</CharactersWithSpaces>
  <SharedDoc>false</SharedDoc>
  <HLinks>
    <vt:vector size="18" baseType="variant">
      <vt:variant>
        <vt:i4>589907</vt:i4>
      </vt:variant>
      <vt:variant>
        <vt:i4>3</vt:i4>
      </vt:variant>
      <vt:variant>
        <vt:i4>0</vt:i4>
      </vt:variant>
      <vt:variant>
        <vt:i4>5</vt:i4>
      </vt:variant>
      <vt:variant>
        <vt:lpwstr>https://www2.delwp.vic.gov.au/grants</vt:lpwstr>
      </vt:variant>
      <vt:variant>
        <vt:lpwstr/>
      </vt:variant>
      <vt:variant>
        <vt:i4>7798810</vt:i4>
      </vt:variant>
      <vt:variant>
        <vt:i4>0</vt:i4>
      </vt:variant>
      <vt:variant>
        <vt:i4>0</vt:i4>
      </vt:variant>
      <vt:variant>
        <vt:i4>5</vt:i4>
      </vt:variant>
      <vt:variant>
        <vt:lpwstr>mailto:neighbourhood.batteries@deeca.vic.gov.au</vt:lpwstr>
      </vt:variant>
      <vt:variant>
        <vt:lpwstr/>
      </vt:variant>
      <vt:variant>
        <vt:i4>3801203</vt:i4>
      </vt:variant>
      <vt:variant>
        <vt:i4>0</vt:i4>
      </vt:variant>
      <vt:variant>
        <vt:i4>0</vt:i4>
      </vt:variant>
      <vt:variant>
        <vt:i4>5</vt:i4>
      </vt:variant>
      <vt:variant>
        <vt:lpwstr>\Users\fionadurante\Downloads\deeca.vic.gov.au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100NB-R2-FAQs-V1</dc:title>
  <dc:subject>100 Neighbourhood Batteries Program - Round 2</dc:subject>
  <dc:creator>Fiona</dc:creator>
  <cp:keywords/>
  <dc:description/>
  <cp:lastModifiedBy>James F Hannan (DEECA)</cp:lastModifiedBy>
  <cp:revision>2</cp:revision>
  <cp:lastPrinted>2022-06-22T01:14:00Z</cp:lastPrinted>
  <dcterms:created xsi:type="dcterms:W3CDTF">2024-08-16T05:49:00Z</dcterms:created>
  <dcterms:modified xsi:type="dcterms:W3CDTF">2024-08-16T05:49:00Z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 over two to three lines unless the subtitle is not in use</vt:lpwstr>
  </property>
  <property fmtid="{D5CDD505-2E9C-101B-9397-08002B2CF9AE}" pid="3" name="xFooterSubtitle">
    <vt:lpwstr>100 Neighbourhood Batteries Program - Round 1</vt:lpwstr>
  </property>
  <property fmtid="{D5CDD505-2E9C-101B-9397-08002B2CF9AE}" pid="4" name="ContentTypeId">
    <vt:lpwstr>0x0101009298E819CE1EBB4F8D2096B3E0F0C2910700C18465203094CA429E22C513AAB0E98A</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2023-07-31T05:50:51Z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9bd7e9b0-0616-4e51-818c-af8cd56ad04a</vt:lpwstr>
  </property>
  <property fmtid="{D5CDD505-2E9C-101B-9397-08002B2CF9AE}" pid="12" name="MSIP_Label_4257e2ab-f512-40e2-9c9a-c64247360765_ContentBits">
    <vt:lpwstr>2</vt:lpwstr>
  </property>
  <property fmtid="{D5CDD505-2E9C-101B-9397-08002B2CF9AE}" pid="13" name="Record Purpose">
    <vt:lpwstr/>
  </property>
  <property fmtid="{D5CDD505-2E9C-101B-9397-08002B2CF9AE}" pid="14" name="Department Document Type">
    <vt:lpwstr/>
  </property>
  <property fmtid="{D5CDD505-2E9C-101B-9397-08002B2CF9AE}" pid="15" name="Dissemination Limiting Marker">
    <vt:lpwstr>1;#FOUO|955eb6fc-b35a-4808-8aa5-31e514fa3f26</vt:lpwstr>
  </property>
  <property fmtid="{D5CDD505-2E9C-101B-9397-08002B2CF9AE}" pid="16" name="Security Classification">
    <vt:lpwstr>2;#Unclassified|7fa379f4-4aba-4692-ab80-7d39d3a23cf4</vt:lpwstr>
  </property>
  <property fmtid="{D5CDD505-2E9C-101B-9397-08002B2CF9AE}" pid="17" name="Records Class Grant Management">
    <vt:lpwstr>4;#Grant Management|08d7261a-dbdf-4c16-a13a-984b01eb665d</vt:lpwstr>
  </property>
  <property fmtid="{D5CDD505-2E9C-101B-9397-08002B2CF9AE}" pid="18" name="_dlc_DocIdItemGuid">
    <vt:lpwstr>5c02ef86-fd8e-4cbf-86cb-0e08ad9a4335</vt:lpwstr>
  </property>
  <property fmtid="{D5CDD505-2E9C-101B-9397-08002B2CF9AE}" pid="19" name="_docset_NoMedatataSyncRequired">
    <vt:lpwstr>False</vt:lpwstr>
  </property>
  <property fmtid="{D5CDD505-2E9C-101B-9397-08002B2CF9AE}" pid="20" name="hcb7c5d3e9434d64949c3590fc846b3a">
    <vt:lpwstr>Grant Management|08d7261a-dbdf-4c16-a13a-984b01eb665d</vt:lpwstr>
  </property>
  <property fmtid="{D5CDD505-2E9C-101B-9397-08002B2CF9AE}" pid="21" name="StartDate">
    <vt:filetime>2023-10-10T13:00:00Z</vt:filetime>
  </property>
  <property fmtid="{D5CDD505-2E9C-101B-9397-08002B2CF9AE}" pid="22" name="Records Class Comms External">
    <vt:lpwstr>14;#Administration and Team Meetings|eb73a0db-31d2-4867-861f-ba49b602255c</vt:lpwstr>
  </property>
</Properties>
</file>