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2516C" w14:textId="444B5AB2" w:rsidR="000874E1" w:rsidRPr="00FC7C36" w:rsidRDefault="00FC7C36" w:rsidP="00FC7C36">
      <w:pPr>
        <w:pBdr>
          <w:bottom w:val="single" w:sz="4" w:space="1" w:color="auto"/>
        </w:pBdr>
        <w:spacing w:after="0" w:line="240" w:lineRule="auto"/>
        <w:rPr>
          <w:rFonts w:ascii="Calibri" w:hAnsi="Calibri" w:cs="Calibri"/>
        </w:rPr>
      </w:pPr>
      <w:r w:rsidRPr="00FC7C36">
        <w:rPr>
          <w:rFonts w:ascii="Calibri" w:hAnsi="Calibri" w:cs="Calibri"/>
        </w:rPr>
        <w:t xml:space="preserve">Web update </w:t>
      </w:r>
    </w:p>
    <w:p w14:paraId="3D0F9DA1" w14:textId="32002C60" w:rsidR="00FC7C36" w:rsidRPr="00FC7C36" w:rsidRDefault="00FC7C36" w:rsidP="00FC7C36">
      <w:pPr>
        <w:spacing w:after="0" w:line="240" w:lineRule="auto"/>
        <w:rPr>
          <w:rFonts w:ascii="Calibri" w:hAnsi="Calibri" w:cs="Calibri"/>
        </w:rPr>
      </w:pPr>
      <w:r w:rsidRPr="00FC7C36">
        <w:rPr>
          <w:rFonts w:ascii="Calibri" w:hAnsi="Calibri" w:cs="Calibri"/>
        </w:rPr>
        <w:t xml:space="preserve">Release of Gov Response – December 2024 </w:t>
      </w:r>
    </w:p>
    <w:p w14:paraId="35ECB225" w14:textId="77777777" w:rsidR="00FC7C36" w:rsidRPr="00FC7C36" w:rsidRDefault="00FC7C36" w:rsidP="00FC7C36">
      <w:pPr>
        <w:spacing w:after="0" w:line="240" w:lineRule="auto"/>
        <w:rPr>
          <w:rFonts w:ascii="Calibri" w:hAnsi="Calibri" w:cs="Calibri"/>
        </w:rPr>
      </w:pPr>
    </w:p>
    <w:p w14:paraId="0E0F0577" w14:textId="77777777" w:rsidR="00FC7C36" w:rsidRPr="00FC7C36" w:rsidRDefault="00FC7C36" w:rsidP="00FC7C36">
      <w:pPr>
        <w:spacing w:after="0" w:line="240" w:lineRule="auto"/>
        <w:rPr>
          <w:rFonts w:ascii="Calibri" w:hAnsi="Calibri" w:cs="Calibri"/>
        </w:rPr>
      </w:pPr>
    </w:p>
    <w:p w14:paraId="57B1F485" w14:textId="77777777" w:rsidR="00FC7C36" w:rsidRPr="00FC7C36" w:rsidRDefault="00FC7C36" w:rsidP="00FC7C36">
      <w:pPr>
        <w:spacing w:after="0" w:line="240" w:lineRule="auto"/>
        <w:rPr>
          <w:rFonts w:ascii="Calibri" w:hAnsi="Calibri" w:cs="Calibri"/>
        </w:rPr>
      </w:pPr>
    </w:p>
    <w:p w14:paraId="78A588D9" w14:textId="77777777" w:rsidR="00FC7C36" w:rsidRPr="00FC7C36" w:rsidRDefault="00FC7C36" w:rsidP="00FC7C36">
      <w:pPr>
        <w:spacing w:after="0" w:line="240" w:lineRule="auto"/>
        <w:rPr>
          <w:rFonts w:ascii="Calibri" w:hAnsi="Calibri" w:cs="Calibri"/>
          <w:b/>
          <w:bCs/>
        </w:rPr>
      </w:pPr>
      <w:r w:rsidRPr="00FC7C36">
        <w:rPr>
          <w:rFonts w:ascii="Calibri" w:hAnsi="Calibri" w:cs="Calibri"/>
          <w:b/>
          <w:bCs/>
        </w:rPr>
        <w:t>Network Outage Review</w:t>
      </w:r>
    </w:p>
    <w:p w14:paraId="017FE300" w14:textId="77777777" w:rsidR="00FC7C36" w:rsidRPr="00FC7C36" w:rsidRDefault="00FC7C36" w:rsidP="00FC7C36">
      <w:pPr>
        <w:spacing w:after="0" w:line="240" w:lineRule="auto"/>
        <w:rPr>
          <w:rFonts w:ascii="Calibri" w:hAnsi="Calibri" w:cs="Calibri"/>
        </w:rPr>
      </w:pPr>
      <w:r w:rsidRPr="00FC7C36">
        <w:rPr>
          <w:rFonts w:ascii="Calibri" w:hAnsi="Calibri" w:cs="Calibri"/>
        </w:rPr>
        <w:t>The independent review into the response of Victoria’s network businesses to the 13 February storm event.</w:t>
      </w:r>
    </w:p>
    <w:p w14:paraId="43DAC535" w14:textId="77777777" w:rsidR="00FC7C36" w:rsidRDefault="00FC7C36" w:rsidP="00FC7C36">
      <w:pPr>
        <w:spacing w:after="0" w:line="240" w:lineRule="auto"/>
        <w:rPr>
          <w:rFonts w:ascii="Calibri" w:hAnsi="Calibri" w:cs="Calibri"/>
        </w:rPr>
      </w:pPr>
    </w:p>
    <w:p w14:paraId="3CFE0EE3" w14:textId="77777777" w:rsidR="00C71499" w:rsidRPr="00C71499" w:rsidRDefault="00C71499" w:rsidP="00C71499">
      <w:pPr>
        <w:spacing w:after="0" w:line="240" w:lineRule="auto"/>
        <w:rPr>
          <w:rFonts w:ascii="Calibri" w:hAnsi="Calibri" w:cs="Calibri"/>
          <w:b/>
          <w:bCs/>
        </w:rPr>
      </w:pPr>
      <w:r w:rsidRPr="00C71499">
        <w:rPr>
          <w:rFonts w:ascii="Calibri" w:hAnsi="Calibri" w:cs="Calibri"/>
          <w:b/>
          <w:bCs/>
        </w:rPr>
        <w:t>On this page:</w:t>
      </w:r>
    </w:p>
    <w:p w14:paraId="798DE7F0" w14:textId="77777777" w:rsidR="00C71499" w:rsidRPr="00C71499" w:rsidRDefault="00C71499" w:rsidP="00C71499">
      <w:pPr>
        <w:numPr>
          <w:ilvl w:val="0"/>
          <w:numId w:val="4"/>
        </w:numPr>
        <w:spacing w:after="0" w:line="240" w:lineRule="auto"/>
        <w:rPr>
          <w:rFonts w:ascii="Calibri" w:hAnsi="Calibri" w:cs="Calibri"/>
        </w:rPr>
      </w:pPr>
    </w:p>
    <w:p w14:paraId="5407DB58" w14:textId="77777777" w:rsidR="00C71499" w:rsidRPr="00C71499" w:rsidRDefault="00C71499" w:rsidP="00C71499">
      <w:pPr>
        <w:numPr>
          <w:ilvl w:val="0"/>
          <w:numId w:val="4"/>
        </w:numPr>
        <w:spacing w:after="0" w:line="240" w:lineRule="auto"/>
        <w:rPr>
          <w:rFonts w:ascii="Calibri" w:hAnsi="Calibri" w:cs="Calibri"/>
        </w:rPr>
      </w:pPr>
      <w:hyperlink r:id="rId7" w:anchor="heading-2" w:tooltip="Go to the The final report section" w:history="1">
        <w:r w:rsidRPr="00C71499">
          <w:rPr>
            <w:rStyle w:val="Hyperlink"/>
            <w:rFonts w:ascii="Calibri" w:hAnsi="Calibri" w:cs="Calibri"/>
          </w:rPr>
          <w:t>The final report</w:t>
        </w:r>
      </w:hyperlink>
    </w:p>
    <w:p w14:paraId="4C76B43B" w14:textId="59CDE296" w:rsidR="00C71499" w:rsidRPr="00C71499" w:rsidRDefault="00C71499" w:rsidP="00C71499">
      <w:pPr>
        <w:numPr>
          <w:ilvl w:val="0"/>
          <w:numId w:val="4"/>
        </w:numPr>
        <w:spacing w:after="0" w:line="240" w:lineRule="auto"/>
        <w:rPr>
          <w:rFonts w:ascii="Calibri" w:hAnsi="Calibri" w:cs="Calibri"/>
        </w:rPr>
      </w:pPr>
      <w:hyperlink r:id="rId8" w:anchor="heading-3" w:tooltip="Go to the Next steps section" w:history="1">
        <w:r w:rsidRPr="00C71499">
          <w:rPr>
            <w:rStyle w:val="Hyperlink"/>
            <w:rFonts w:ascii="Calibri" w:hAnsi="Calibri" w:cs="Calibri"/>
          </w:rPr>
          <w:t>Next steps</w:t>
        </w:r>
      </w:hyperlink>
      <w:ins w:id="0" w:author="Georgina E Waters (DEECA)" w:date="2024-12-17T12:16:00Z" w16du:dateUtc="2024-12-17T01:16:00Z">
        <w:r w:rsidR="009516A9">
          <w:rPr>
            <w:rFonts w:ascii="Calibri" w:hAnsi="Calibri" w:cs="Calibri"/>
          </w:rPr>
          <w:t xml:space="preserve"> </w:t>
        </w:r>
      </w:ins>
      <w:ins w:id="1" w:author="Georgina E Waters (DEECA)" w:date="2024-12-17T12:17:00Z" w16du:dateUtc="2024-12-17T01:17:00Z">
        <w:r w:rsidR="009516A9">
          <w:rPr>
            <w:rFonts w:ascii="Calibri" w:hAnsi="Calibri" w:cs="Calibri"/>
          </w:rPr>
          <w:t>–</w:t>
        </w:r>
      </w:ins>
      <w:ins w:id="2" w:author="Georgina E Waters (DEECA)" w:date="2024-12-17T12:16:00Z" w16du:dateUtc="2024-12-17T01:16:00Z">
        <w:r w:rsidR="009516A9">
          <w:rPr>
            <w:rFonts w:ascii="Calibri" w:hAnsi="Calibri" w:cs="Calibri"/>
          </w:rPr>
          <w:t xml:space="preserve"> </w:t>
        </w:r>
      </w:ins>
      <w:ins w:id="3" w:author="Georgina E Waters (DEECA)" w:date="2024-12-17T12:17:00Z" w16du:dateUtc="2024-12-17T01:17:00Z">
        <w:r w:rsidR="009516A9">
          <w:rPr>
            <w:rFonts w:ascii="Calibri" w:hAnsi="Calibri" w:cs="Calibri"/>
          </w:rPr>
          <w:t xml:space="preserve">Government Response and Implementation </w:t>
        </w:r>
      </w:ins>
    </w:p>
    <w:p w14:paraId="0941E4CE" w14:textId="77777777" w:rsidR="00C71499" w:rsidRDefault="00C71499" w:rsidP="00C71499">
      <w:pPr>
        <w:spacing w:after="0" w:line="240" w:lineRule="auto"/>
        <w:rPr>
          <w:rFonts w:ascii="Calibri" w:hAnsi="Calibri" w:cs="Calibri"/>
        </w:rPr>
      </w:pPr>
    </w:p>
    <w:p w14:paraId="00ED1F8B" w14:textId="2B253147" w:rsidR="00C71499" w:rsidRDefault="00C71499" w:rsidP="00C71499">
      <w:pPr>
        <w:spacing w:after="0" w:line="240" w:lineRule="auto"/>
        <w:rPr>
          <w:rFonts w:ascii="Calibri" w:hAnsi="Calibri" w:cs="Calibri"/>
        </w:rPr>
      </w:pPr>
      <w:r w:rsidRPr="00C71499">
        <w:rPr>
          <w:rFonts w:ascii="Calibri" w:hAnsi="Calibri" w:cs="Calibri"/>
        </w:rPr>
        <w:t xml:space="preserve">A Network Outage Review </w:t>
      </w:r>
      <w:ins w:id="4" w:author="Georgina E Waters (DEECA)" w:date="2024-12-17T12:17:00Z" w16du:dateUtc="2024-12-17T01:17:00Z">
        <w:r w:rsidR="009516A9">
          <w:rPr>
            <w:rFonts w:ascii="Calibri" w:hAnsi="Calibri" w:cs="Calibri"/>
          </w:rPr>
          <w:t xml:space="preserve">was </w:t>
        </w:r>
      </w:ins>
      <w:del w:id="5" w:author="Georgina E Waters (DEECA)" w:date="2024-12-17T12:17:00Z" w16du:dateUtc="2024-12-17T01:17:00Z">
        <w:r w:rsidRPr="00C71499" w:rsidDel="009516A9">
          <w:rPr>
            <w:rFonts w:ascii="Calibri" w:hAnsi="Calibri" w:cs="Calibri"/>
          </w:rPr>
          <w:delText xml:space="preserve">has been </w:delText>
        </w:r>
      </w:del>
      <w:r w:rsidRPr="00C71499">
        <w:rPr>
          <w:rFonts w:ascii="Calibri" w:hAnsi="Calibri" w:cs="Calibri"/>
        </w:rPr>
        <w:t xml:space="preserve">commissioned into </w:t>
      </w:r>
      <w:ins w:id="6" w:author="Georgina E Waters (DEECA)" w:date="2024-12-17T12:17:00Z" w16du:dateUtc="2024-12-17T01:17:00Z">
        <w:r w:rsidR="009516A9">
          <w:rPr>
            <w:rFonts w:ascii="Calibri" w:hAnsi="Calibri" w:cs="Calibri"/>
          </w:rPr>
          <w:t xml:space="preserve">both </w:t>
        </w:r>
      </w:ins>
      <w:r w:rsidRPr="00C71499">
        <w:rPr>
          <w:rFonts w:ascii="Calibri" w:hAnsi="Calibri" w:cs="Calibri"/>
        </w:rPr>
        <w:t xml:space="preserve">the </w:t>
      </w:r>
      <w:ins w:id="7" w:author="Georgina E Waters (DEECA)" w:date="2024-12-17T12:17:00Z" w16du:dateUtc="2024-12-17T01:17:00Z">
        <w:r w:rsidR="009516A9">
          <w:rPr>
            <w:rFonts w:ascii="Calibri" w:hAnsi="Calibri" w:cs="Calibri"/>
          </w:rPr>
          <w:t xml:space="preserve">energy transmission and distribution </w:t>
        </w:r>
      </w:ins>
      <w:r w:rsidRPr="00C71499">
        <w:rPr>
          <w:rFonts w:ascii="Calibri" w:hAnsi="Calibri" w:cs="Calibri"/>
        </w:rPr>
        <w:t>system response to the 13 February 2024 storms, led by a panel of independent experts.</w:t>
      </w:r>
      <w:r w:rsidR="009516A9">
        <w:rPr>
          <w:rFonts w:ascii="Calibri" w:hAnsi="Calibri" w:cs="Calibri"/>
        </w:rPr>
        <w:t xml:space="preserve"> </w:t>
      </w:r>
    </w:p>
    <w:p w14:paraId="796388D1" w14:textId="77777777" w:rsidR="00C71499" w:rsidRPr="00C71499" w:rsidRDefault="00C71499" w:rsidP="00C71499">
      <w:pPr>
        <w:spacing w:after="0" w:line="240" w:lineRule="auto"/>
        <w:rPr>
          <w:rFonts w:ascii="Calibri" w:hAnsi="Calibri" w:cs="Calibri"/>
        </w:rPr>
      </w:pPr>
    </w:p>
    <w:p w14:paraId="23DFBE63" w14:textId="77777777" w:rsidR="00C71499" w:rsidRDefault="00C71499" w:rsidP="00C71499">
      <w:pPr>
        <w:spacing w:after="0" w:line="240" w:lineRule="auto"/>
        <w:rPr>
          <w:rFonts w:ascii="Calibri" w:hAnsi="Calibri" w:cs="Calibri"/>
        </w:rPr>
      </w:pPr>
      <w:r w:rsidRPr="00C71499">
        <w:rPr>
          <w:rFonts w:ascii="Calibri" w:hAnsi="Calibri" w:cs="Calibri"/>
        </w:rPr>
        <w:t xml:space="preserve">The expert panel was chaired by Rosemary Sinclair, the former CEO of Energy Consumers Australia, with panel members Gerard Brody and former chief executive of the Consumer Action Law Centre, and Kevin Kehl, Non-Executive Director of Energy Queensland, </w:t>
      </w:r>
      <w:proofErr w:type="spellStart"/>
      <w:r w:rsidRPr="00C71499">
        <w:rPr>
          <w:rFonts w:ascii="Calibri" w:hAnsi="Calibri" w:cs="Calibri"/>
        </w:rPr>
        <w:t>TasNetworks</w:t>
      </w:r>
      <w:proofErr w:type="spellEnd"/>
      <w:r w:rsidRPr="00C71499">
        <w:rPr>
          <w:rFonts w:ascii="Calibri" w:hAnsi="Calibri" w:cs="Calibri"/>
        </w:rPr>
        <w:t xml:space="preserve"> and Marinus Link and former executive leader at Powerlink Queensland and Energex.</w:t>
      </w:r>
    </w:p>
    <w:p w14:paraId="4DB4FA77" w14:textId="77777777" w:rsidR="00C71499" w:rsidRPr="00C71499" w:rsidRDefault="00C71499" w:rsidP="00C71499">
      <w:pPr>
        <w:spacing w:after="0" w:line="240" w:lineRule="auto"/>
        <w:rPr>
          <w:rFonts w:ascii="Calibri" w:hAnsi="Calibri" w:cs="Calibri"/>
        </w:rPr>
      </w:pPr>
    </w:p>
    <w:p w14:paraId="599799DB" w14:textId="77777777" w:rsidR="00C71499" w:rsidRDefault="00C71499" w:rsidP="00C71499">
      <w:pPr>
        <w:spacing w:after="0" w:line="240" w:lineRule="auto"/>
        <w:rPr>
          <w:rFonts w:ascii="Calibri" w:hAnsi="Calibri" w:cs="Calibri"/>
        </w:rPr>
      </w:pPr>
      <w:r w:rsidRPr="00C71499">
        <w:rPr>
          <w:rFonts w:ascii="Calibri" w:hAnsi="Calibri" w:cs="Calibri"/>
        </w:rPr>
        <w:t>The Review sought input from the Australian Energy Market Operator, Australian Energy Regulator, Energy Safe Victoria, the Essential Services Commission, and other regulators.</w:t>
      </w:r>
    </w:p>
    <w:p w14:paraId="2701F66C" w14:textId="77777777" w:rsidR="00C71499" w:rsidRPr="00C71499" w:rsidRDefault="00C71499" w:rsidP="00C71499">
      <w:pPr>
        <w:spacing w:after="0" w:line="240" w:lineRule="auto"/>
        <w:rPr>
          <w:rFonts w:ascii="Calibri" w:hAnsi="Calibri" w:cs="Calibri"/>
        </w:rPr>
      </w:pPr>
    </w:p>
    <w:p w14:paraId="27F64D40" w14:textId="77777777" w:rsidR="00C71499" w:rsidRDefault="00C71499" w:rsidP="00C71499">
      <w:pPr>
        <w:spacing w:after="0" w:line="240" w:lineRule="auto"/>
        <w:rPr>
          <w:rFonts w:ascii="Calibri" w:hAnsi="Calibri" w:cs="Calibri"/>
        </w:rPr>
      </w:pPr>
      <w:r w:rsidRPr="00C71499">
        <w:rPr>
          <w:rFonts w:ascii="Calibri" w:hAnsi="Calibri" w:cs="Calibri"/>
        </w:rPr>
        <w:t>Strong interest in the Review saw well-attended stakeholder and community engagement during the consultation process, with the panel holding in-depth discussions with key agencies, local councils and impacted communities through public information sessions, open house and stakeholder meetings. The panel also sought and received written submissions and conducted an online survey via the Engage Victoria website.</w:t>
      </w:r>
    </w:p>
    <w:p w14:paraId="5ED56FB2" w14:textId="77777777" w:rsidR="00C71499" w:rsidRPr="00C71499" w:rsidRDefault="00C71499" w:rsidP="00C71499">
      <w:pPr>
        <w:spacing w:after="0" w:line="240" w:lineRule="auto"/>
        <w:rPr>
          <w:rFonts w:ascii="Calibri" w:hAnsi="Calibri" w:cs="Calibri"/>
        </w:rPr>
      </w:pPr>
    </w:p>
    <w:p w14:paraId="68956AC4" w14:textId="06128B18" w:rsidR="002139FE" w:rsidDel="00CC3F8A" w:rsidRDefault="00C71499" w:rsidP="00C71499">
      <w:pPr>
        <w:spacing w:after="0" w:line="240" w:lineRule="auto"/>
        <w:rPr>
          <w:del w:id="8" w:author="Georgina E Waters (DEECA)" w:date="2024-12-17T12:20:00Z" w16du:dateUtc="2024-12-17T01:20:00Z"/>
          <w:rFonts w:ascii="Calibri" w:hAnsi="Calibri" w:cs="Calibri"/>
        </w:rPr>
      </w:pPr>
      <w:r w:rsidRPr="00C71499">
        <w:rPr>
          <w:rFonts w:ascii="Calibri" w:hAnsi="Calibri" w:cs="Calibri"/>
        </w:rPr>
        <w:t xml:space="preserve">The expert panel delivered an interim report to the Minister in July 2024 and its final report to the Minister </w:t>
      </w:r>
      <w:ins w:id="9" w:author="Georgina E Waters (DEECA)" w:date="2024-12-17T12:18:00Z" w16du:dateUtc="2024-12-17T01:18:00Z">
        <w:r w:rsidR="00B1258D">
          <w:rPr>
            <w:rFonts w:ascii="Calibri" w:hAnsi="Calibri" w:cs="Calibri"/>
          </w:rPr>
          <w:t>i</w:t>
        </w:r>
      </w:ins>
      <w:r w:rsidRPr="00C71499">
        <w:rPr>
          <w:rFonts w:ascii="Calibri" w:hAnsi="Calibri" w:cs="Calibri"/>
        </w:rPr>
        <w:t xml:space="preserve">n August 2024 </w:t>
      </w:r>
      <w:del w:id="10" w:author="Georgina E Waters (DEECA)" w:date="2024-12-17T12:18:00Z" w16du:dateUtc="2024-12-17T01:18:00Z">
        <w:r w:rsidRPr="00C71499" w:rsidDel="00B1258D">
          <w:rPr>
            <w:rFonts w:ascii="Calibri" w:hAnsi="Calibri" w:cs="Calibri"/>
          </w:rPr>
          <w:delText>(published below). For more information, please see the terms of reference.</w:delText>
        </w:r>
      </w:del>
      <w:ins w:id="11" w:author="Georgina E Waters (DEECA)" w:date="2024-12-17T12:19:00Z" w16du:dateUtc="2024-12-17T01:19:00Z">
        <w:r w:rsidR="002139FE">
          <w:rPr>
            <w:rFonts w:ascii="Calibri" w:hAnsi="Calibri" w:cs="Calibri"/>
          </w:rPr>
          <w:t xml:space="preserve"> These reports and the Terms of Reference for the Network Outage Revie are available below. </w:t>
        </w:r>
      </w:ins>
    </w:p>
    <w:p w14:paraId="33DACE03" w14:textId="77777777" w:rsidR="00C71499" w:rsidRPr="00C71499" w:rsidRDefault="00C71499" w:rsidP="00C71499">
      <w:pPr>
        <w:spacing w:after="0" w:line="240" w:lineRule="auto"/>
        <w:rPr>
          <w:rFonts w:ascii="Calibri" w:hAnsi="Calibri" w:cs="Calibri"/>
        </w:rPr>
      </w:pPr>
    </w:p>
    <w:p w14:paraId="6DFFCB24" w14:textId="2F10857B" w:rsidR="00C71499" w:rsidRPr="00C71499" w:rsidDel="00CC3F8A" w:rsidRDefault="00C71499" w:rsidP="00C71499">
      <w:pPr>
        <w:spacing w:after="0" w:line="240" w:lineRule="auto"/>
        <w:rPr>
          <w:del w:id="12" w:author="Georgina E Waters (DEECA)" w:date="2024-12-17T12:20:00Z" w16du:dateUtc="2024-12-17T01:20:00Z"/>
          <w:rFonts w:ascii="Calibri" w:hAnsi="Calibri" w:cs="Calibri"/>
          <w:b/>
          <w:bCs/>
        </w:rPr>
      </w:pPr>
      <w:del w:id="13" w:author="Georgina E Waters (DEECA)" w:date="2024-12-17T12:20:00Z" w16du:dateUtc="2024-12-17T01:20:00Z">
        <w:r w:rsidRPr="00C71499" w:rsidDel="00CC3F8A">
          <w:rPr>
            <w:rFonts w:ascii="Calibri" w:hAnsi="Calibri" w:cs="Calibri"/>
            <w:b/>
            <w:bCs/>
          </w:rPr>
          <w:delText>The final report</w:delText>
        </w:r>
      </w:del>
    </w:p>
    <w:p w14:paraId="09211D51" w14:textId="645A49E8" w:rsidR="00C71499" w:rsidDel="00CC3F8A" w:rsidRDefault="00C71499" w:rsidP="00C71499">
      <w:pPr>
        <w:spacing w:after="0" w:line="240" w:lineRule="auto"/>
        <w:rPr>
          <w:del w:id="14" w:author="Georgina E Waters (DEECA)" w:date="2024-12-17T12:20:00Z" w16du:dateUtc="2024-12-17T01:20:00Z"/>
          <w:rFonts w:ascii="Calibri" w:hAnsi="Calibri" w:cs="Calibri"/>
        </w:rPr>
      </w:pPr>
      <w:del w:id="15" w:author="Georgina E Waters (DEECA)" w:date="2024-12-17T12:20:00Z" w16du:dateUtc="2024-12-17T01:20:00Z">
        <w:r w:rsidRPr="00C71499" w:rsidDel="00CC3F8A">
          <w:rPr>
            <w:rFonts w:ascii="Calibri" w:hAnsi="Calibri" w:cs="Calibri"/>
          </w:rPr>
          <w:delText>The final report consists of 19 recommendations and 12 observations focused on delivering a clear pathway of improvements, necessitating a step change in the operational response by transmission and distribution businesses during prolonged power outage events.</w:delText>
        </w:r>
      </w:del>
    </w:p>
    <w:p w14:paraId="5C318A7E" w14:textId="76D23420" w:rsidR="00C71499" w:rsidRPr="00C71499" w:rsidDel="00CC3F8A" w:rsidRDefault="00C71499" w:rsidP="00C71499">
      <w:pPr>
        <w:spacing w:after="0" w:line="240" w:lineRule="auto"/>
        <w:rPr>
          <w:del w:id="16" w:author="Georgina E Waters (DEECA)" w:date="2024-12-17T12:20:00Z" w16du:dateUtc="2024-12-17T01:20:00Z"/>
          <w:rFonts w:ascii="Calibri" w:hAnsi="Calibri" w:cs="Calibri"/>
        </w:rPr>
      </w:pPr>
    </w:p>
    <w:p w14:paraId="566E5C01" w14:textId="5C50E878" w:rsidR="00C71499" w:rsidDel="00CC3F8A" w:rsidRDefault="00C71499" w:rsidP="00C71499">
      <w:pPr>
        <w:spacing w:after="0" w:line="240" w:lineRule="auto"/>
        <w:rPr>
          <w:del w:id="17" w:author="Georgina E Waters (DEECA)" w:date="2024-12-17T12:20:00Z" w16du:dateUtc="2024-12-17T01:20:00Z"/>
          <w:rFonts w:ascii="Calibri" w:hAnsi="Calibri" w:cs="Calibri"/>
        </w:rPr>
      </w:pPr>
      <w:del w:id="18" w:author="Georgina E Waters (DEECA)" w:date="2024-12-17T12:20:00Z" w16du:dateUtc="2024-12-17T01:20:00Z">
        <w:r w:rsidRPr="00C71499" w:rsidDel="00CC3F8A">
          <w:rPr>
            <w:rFonts w:ascii="Calibri" w:hAnsi="Calibri" w:cs="Calibri"/>
          </w:rPr>
          <w:delText>The recommendations provide a strong focus on achieving change quickly, with certainty and using mechanisms that are within Victoria’s control.</w:delText>
        </w:r>
      </w:del>
    </w:p>
    <w:p w14:paraId="190C0C80" w14:textId="26F3212E" w:rsidR="00C71499" w:rsidRPr="00C71499" w:rsidDel="00CC3F8A" w:rsidRDefault="00C71499" w:rsidP="00C71499">
      <w:pPr>
        <w:spacing w:after="0" w:line="240" w:lineRule="auto"/>
        <w:rPr>
          <w:del w:id="19" w:author="Georgina E Waters (DEECA)" w:date="2024-12-17T12:20:00Z" w16du:dateUtc="2024-12-17T01:20:00Z"/>
          <w:rFonts w:ascii="Calibri" w:hAnsi="Calibri" w:cs="Calibri"/>
        </w:rPr>
      </w:pPr>
    </w:p>
    <w:p w14:paraId="62CC7950" w14:textId="12034A90" w:rsidR="00C71499" w:rsidDel="00CC3F8A" w:rsidRDefault="00C71499" w:rsidP="00C71499">
      <w:pPr>
        <w:spacing w:after="0" w:line="240" w:lineRule="auto"/>
        <w:rPr>
          <w:del w:id="20" w:author="Georgina E Waters (DEECA)" w:date="2024-12-17T12:20:00Z" w16du:dateUtc="2024-12-17T01:20:00Z"/>
          <w:rFonts w:ascii="Calibri" w:hAnsi="Calibri" w:cs="Calibri"/>
        </w:rPr>
      </w:pPr>
      <w:del w:id="21" w:author="Georgina E Waters (DEECA)" w:date="2024-12-17T12:20:00Z" w16du:dateUtc="2024-12-17T01:20:00Z">
        <w:r w:rsidRPr="00C71499" w:rsidDel="00CC3F8A">
          <w:rPr>
            <w:rFonts w:ascii="Calibri" w:hAnsi="Calibri" w:cs="Calibri"/>
          </w:rPr>
          <w:delText>This final report details the importance of better preparedness, coordination and collaboration; actions to improve the reliability of the electricity system and support the community by placing people, their needs and safety at the forefront, ensuring better outcomes for Victorians.</w:delText>
        </w:r>
      </w:del>
    </w:p>
    <w:p w14:paraId="36A658AA" w14:textId="235030E9" w:rsidR="00C71499" w:rsidRPr="00C71499" w:rsidDel="00CC3F8A" w:rsidRDefault="00C71499" w:rsidP="00C71499">
      <w:pPr>
        <w:spacing w:after="0" w:line="240" w:lineRule="auto"/>
        <w:rPr>
          <w:del w:id="22" w:author="Georgina E Waters (DEECA)" w:date="2024-12-17T12:20:00Z" w16du:dateUtc="2024-12-17T01:20:00Z"/>
          <w:rFonts w:ascii="Calibri" w:hAnsi="Calibri" w:cs="Calibri"/>
        </w:rPr>
      </w:pPr>
    </w:p>
    <w:p w14:paraId="5956E1EE" w14:textId="4A76CA17" w:rsidR="00C71499" w:rsidDel="00CC3F8A" w:rsidRDefault="00C71499" w:rsidP="00C71499">
      <w:pPr>
        <w:spacing w:after="0" w:line="240" w:lineRule="auto"/>
        <w:rPr>
          <w:del w:id="23" w:author="Georgina E Waters (DEECA)" w:date="2024-12-17T12:20:00Z" w16du:dateUtc="2024-12-17T01:20:00Z"/>
          <w:rFonts w:ascii="Calibri" w:hAnsi="Calibri" w:cs="Calibri"/>
        </w:rPr>
      </w:pPr>
      <w:del w:id="24" w:author="Georgina E Waters (DEECA)" w:date="2024-12-17T12:20:00Z" w16du:dateUtc="2024-12-17T01:20:00Z">
        <w:r w:rsidRPr="00C71499" w:rsidDel="00CC3F8A">
          <w:rPr>
            <w:rFonts w:ascii="Calibri" w:hAnsi="Calibri" w:cs="Calibri"/>
          </w:rPr>
          <w:delText>The expert panel delivered an interim report to the Minister in July 2024 and its final report to the Minister in August 2024. For more information, please see the terms of reference.</w:delText>
        </w:r>
      </w:del>
    </w:p>
    <w:p w14:paraId="0451A829" w14:textId="4A339FCF" w:rsidR="00C71499" w:rsidRPr="00C71499" w:rsidDel="00CC3F8A" w:rsidRDefault="00C71499" w:rsidP="00C71499">
      <w:pPr>
        <w:spacing w:after="0" w:line="240" w:lineRule="auto"/>
        <w:rPr>
          <w:del w:id="25" w:author="Georgina E Waters (DEECA)" w:date="2024-12-17T12:20:00Z" w16du:dateUtc="2024-12-17T01:20:00Z"/>
          <w:rFonts w:ascii="Calibri" w:hAnsi="Calibri" w:cs="Calibri"/>
        </w:rPr>
      </w:pPr>
    </w:p>
    <w:p w14:paraId="75264891" w14:textId="0B3B28B1" w:rsidR="00C71499" w:rsidDel="00CC3F8A" w:rsidRDefault="00C71499" w:rsidP="00C71499">
      <w:pPr>
        <w:spacing w:after="0" w:line="240" w:lineRule="auto"/>
        <w:rPr>
          <w:del w:id="26" w:author="Georgina E Waters (DEECA)" w:date="2024-12-17T12:20:00Z" w16du:dateUtc="2024-12-17T01:20:00Z"/>
          <w:rFonts w:ascii="Calibri" w:hAnsi="Calibri" w:cs="Calibri"/>
        </w:rPr>
      </w:pPr>
      <w:del w:id="27" w:author="Georgina E Waters (DEECA)" w:date="2024-12-17T12:20:00Z" w16du:dateUtc="2024-12-17T01:20:00Z">
        <w:r w:rsidRPr="00C71499" w:rsidDel="00CC3F8A">
          <w:rPr>
            <w:rFonts w:ascii="Calibri" w:hAnsi="Calibri" w:cs="Calibri"/>
          </w:rPr>
          <w:delText>If you would like to receive more information, or ask any questions, please email </w:delText>
        </w:r>
        <w:r w:rsidRPr="00C71499" w:rsidDel="00CC3F8A">
          <w:rPr>
            <w:rFonts w:ascii="Calibri" w:hAnsi="Calibri" w:cs="Calibri"/>
          </w:rPr>
          <w:fldChar w:fldCharType="begin"/>
        </w:r>
        <w:r w:rsidRPr="00C71499" w:rsidDel="00CC3F8A">
          <w:rPr>
            <w:rFonts w:ascii="Calibri" w:hAnsi="Calibri" w:cs="Calibri"/>
          </w:rPr>
          <w:delInstrText>HYPERLINK "mailto:networkoutagereview@deeca.vic.gov.au" \t "_blank"</w:delInstrText>
        </w:r>
        <w:r w:rsidRPr="00C71499" w:rsidDel="00CC3F8A">
          <w:rPr>
            <w:rFonts w:ascii="Calibri" w:hAnsi="Calibri" w:cs="Calibri"/>
          </w:rPr>
        </w:r>
        <w:r w:rsidRPr="00C71499" w:rsidDel="00CC3F8A">
          <w:rPr>
            <w:rFonts w:ascii="Calibri" w:hAnsi="Calibri" w:cs="Calibri"/>
          </w:rPr>
          <w:fldChar w:fldCharType="separate"/>
        </w:r>
        <w:r w:rsidRPr="00C71499" w:rsidDel="00CC3F8A">
          <w:rPr>
            <w:rStyle w:val="Hyperlink"/>
            <w:rFonts w:ascii="Calibri" w:hAnsi="Calibri" w:cs="Calibri"/>
          </w:rPr>
          <w:delText>networkoutagereview@deeca.vic.gov.au.</w:delText>
        </w:r>
        <w:r w:rsidRPr="00C71499" w:rsidDel="00CC3F8A">
          <w:rPr>
            <w:rFonts w:ascii="Calibri" w:hAnsi="Calibri" w:cs="Calibri"/>
          </w:rPr>
          <w:fldChar w:fldCharType="end"/>
        </w:r>
      </w:del>
    </w:p>
    <w:p w14:paraId="46CC14B8" w14:textId="216499AA" w:rsidR="00CC3F8A" w:rsidRDefault="001548D1" w:rsidP="00C71499">
      <w:pPr>
        <w:spacing w:after="0" w:line="240" w:lineRule="auto"/>
        <w:rPr>
          <w:ins w:id="28" w:author="Georgina E Waters (DEECA)" w:date="2024-12-17T12:20:00Z" w16du:dateUtc="2024-12-17T01:20:00Z"/>
          <w:rFonts w:ascii="Calibri" w:hAnsi="Calibri" w:cs="Calibri"/>
        </w:rPr>
      </w:pPr>
      <w:ins w:id="29" w:author="Georgina E Waters (DEECA)" w:date="2024-12-17T12:20:00Z" w16du:dateUtc="2024-12-17T01:20:00Z">
        <w:r>
          <w:rPr>
            <w:rFonts w:ascii="Calibri" w:hAnsi="Calibri" w:cs="Calibri"/>
          </w:rPr>
          <w:lastRenderedPageBreak/>
          <w:t xml:space="preserve">Government Response to the Network Outage Review </w:t>
        </w:r>
      </w:ins>
    </w:p>
    <w:p w14:paraId="2A8A8434" w14:textId="77777777" w:rsidR="001548D1" w:rsidRDefault="001548D1" w:rsidP="00C71499">
      <w:pPr>
        <w:spacing w:after="0" w:line="240" w:lineRule="auto"/>
        <w:rPr>
          <w:ins w:id="30" w:author="Georgina E Waters (DEECA)" w:date="2024-12-17T12:20:00Z" w16du:dateUtc="2024-12-17T01:20:00Z"/>
          <w:rFonts w:ascii="Calibri" w:hAnsi="Calibri" w:cs="Calibri"/>
        </w:rPr>
      </w:pPr>
    </w:p>
    <w:p w14:paraId="390779AD" w14:textId="4312BBE5" w:rsidR="001548D1" w:rsidRDefault="001548D1" w:rsidP="00C71499">
      <w:pPr>
        <w:spacing w:after="0" w:line="240" w:lineRule="auto"/>
        <w:rPr>
          <w:ins w:id="31" w:author="Georgina E Waters (DEECA)" w:date="2024-12-17T12:22:00Z" w16du:dateUtc="2024-12-17T01:22:00Z"/>
          <w:rFonts w:ascii="Calibri" w:hAnsi="Calibri" w:cs="Calibri"/>
        </w:rPr>
      </w:pPr>
      <w:ins w:id="32" w:author="Georgina E Waters (DEECA)" w:date="2024-12-17T12:20:00Z" w16du:dateUtc="2024-12-17T01:20:00Z">
        <w:r>
          <w:rPr>
            <w:rFonts w:ascii="Calibri" w:hAnsi="Calibri" w:cs="Calibri"/>
          </w:rPr>
          <w:t>The Final Report made 19 recommend</w:t>
        </w:r>
      </w:ins>
      <w:ins w:id="33" w:author="Georgina E Waters (DEECA)" w:date="2024-12-17T12:21:00Z" w16du:dateUtc="2024-12-17T01:21:00Z">
        <w:r>
          <w:rPr>
            <w:rFonts w:ascii="Calibri" w:hAnsi="Calibri" w:cs="Calibri"/>
          </w:rPr>
          <w:t>ations which place community at the centre and aim to get better outcomes for all Victorians. These recommendations form a clear pathway for Victoria’s transmission and distribution businesses to prepare better, prevent outages, and to more effectively reconnect and provide s</w:t>
        </w:r>
      </w:ins>
      <w:ins w:id="34" w:author="Georgina E Waters (DEECA)" w:date="2024-12-17T12:22:00Z" w16du:dateUtc="2024-12-17T01:22:00Z">
        <w:r>
          <w:rPr>
            <w:rFonts w:ascii="Calibri" w:hAnsi="Calibri" w:cs="Calibri"/>
          </w:rPr>
          <w:t xml:space="preserve">upport to communities during and after events, and to continuously improve by learning from these experiences. </w:t>
        </w:r>
      </w:ins>
    </w:p>
    <w:p w14:paraId="3FA63184" w14:textId="77777777" w:rsidR="001548D1" w:rsidRDefault="001548D1" w:rsidP="00C71499">
      <w:pPr>
        <w:spacing w:after="0" w:line="240" w:lineRule="auto"/>
        <w:rPr>
          <w:ins w:id="35" w:author="Georgina E Waters (DEECA)" w:date="2024-12-17T12:22:00Z" w16du:dateUtc="2024-12-17T01:22:00Z"/>
          <w:rFonts w:ascii="Calibri" w:hAnsi="Calibri" w:cs="Calibri"/>
        </w:rPr>
      </w:pPr>
    </w:p>
    <w:p w14:paraId="7D5D0CD6" w14:textId="5AAB75C1" w:rsidR="001548D1" w:rsidRDefault="001548D1" w:rsidP="00C71499">
      <w:pPr>
        <w:spacing w:after="0" w:line="240" w:lineRule="auto"/>
        <w:rPr>
          <w:ins w:id="36" w:author="Georgina E Waters (DEECA)" w:date="2024-12-17T12:22:00Z" w16du:dateUtc="2024-12-17T01:22:00Z"/>
          <w:rFonts w:ascii="Calibri" w:hAnsi="Calibri" w:cs="Calibri"/>
        </w:rPr>
      </w:pPr>
      <w:ins w:id="37" w:author="Georgina E Waters (DEECA)" w:date="2024-12-17T12:22:00Z" w16du:dateUtc="2024-12-17T01:22:00Z">
        <w:r>
          <w:rPr>
            <w:rFonts w:ascii="Calibri" w:hAnsi="Calibri" w:cs="Calibri"/>
          </w:rPr>
          <w:t xml:space="preserve">The Victorian Government supports in full, in part or in principle all 19 recommendations. </w:t>
        </w:r>
      </w:ins>
    </w:p>
    <w:p w14:paraId="0C4919B7" w14:textId="77777777" w:rsidR="0008076E" w:rsidRDefault="0008076E" w:rsidP="00C71499">
      <w:pPr>
        <w:spacing w:after="0" w:line="240" w:lineRule="auto"/>
        <w:rPr>
          <w:ins w:id="38" w:author="Georgina E Waters (DEECA)" w:date="2024-12-17T12:22:00Z" w16du:dateUtc="2024-12-17T01:22:00Z"/>
          <w:rFonts w:ascii="Calibri" w:hAnsi="Calibri" w:cs="Calibri"/>
        </w:rPr>
      </w:pPr>
    </w:p>
    <w:p w14:paraId="777329EE" w14:textId="610E299E" w:rsidR="0008076E" w:rsidRDefault="0008076E" w:rsidP="00C71499">
      <w:pPr>
        <w:spacing w:after="0" w:line="240" w:lineRule="auto"/>
        <w:rPr>
          <w:ins w:id="39" w:author="Georgina E Waters (DEECA)" w:date="2024-12-17T12:23:00Z" w16du:dateUtc="2024-12-17T01:23:00Z"/>
          <w:rFonts w:ascii="Calibri" w:hAnsi="Calibri" w:cs="Calibri"/>
        </w:rPr>
      </w:pPr>
      <w:ins w:id="40" w:author="Georgina E Waters (DEECA)" w:date="2024-12-17T12:22:00Z" w16du:dateUtc="2024-12-17T01:22:00Z">
        <w:r>
          <w:rPr>
            <w:rFonts w:ascii="Calibri" w:hAnsi="Calibri" w:cs="Calibri"/>
          </w:rPr>
          <w:t>Imple</w:t>
        </w:r>
      </w:ins>
      <w:ins w:id="41" w:author="Georgina E Waters (DEECA)" w:date="2024-12-17T12:23:00Z" w16du:dateUtc="2024-12-17T01:23:00Z">
        <w:r>
          <w:rPr>
            <w:rFonts w:ascii="Calibri" w:hAnsi="Calibri" w:cs="Calibri"/>
          </w:rPr>
          <w:t>mentation of the Government Response will contribute to:</w:t>
        </w:r>
      </w:ins>
    </w:p>
    <w:p w14:paraId="162D591E" w14:textId="6F8932FC" w:rsidR="0008076E" w:rsidRPr="0008076E" w:rsidRDefault="0008076E" w:rsidP="0008076E">
      <w:pPr>
        <w:pStyle w:val="ListParagraph"/>
        <w:numPr>
          <w:ilvl w:val="0"/>
          <w:numId w:val="6"/>
        </w:numPr>
        <w:spacing w:after="0" w:line="240" w:lineRule="auto"/>
        <w:rPr>
          <w:ins w:id="42" w:author="Georgina E Waters (DEECA)" w:date="2024-12-17T12:23:00Z" w16du:dateUtc="2024-12-17T01:23:00Z"/>
          <w:rFonts w:ascii="Calibri" w:hAnsi="Calibri" w:cs="Calibri"/>
          <w:rPrChange w:id="43" w:author="Georgina E Waters (DEECA)" w:date="2024-12-17T12:24:00Z" w16du:dateUtc="2024-12-17T01:24:00Z">
            <w:rPr>
              <w:ins w:id="44" w:author="Georgina E Waters (DEECA)" w:date="2024-12-17T12:23:00Z" w16du:dateUtc="2024-12-17T01:23:00Z"/>
            </w:rPr>
          </w:rPrChange>
        </w:rPr>
        <w:pPrChange w:id="45" w:author="Georgina E Waters (DEECA)" w:date="2024-12-17T12:24:00Z" w16du:dateUtc="2024-12-17T01:24:00Z">
          <w:pPr>
            <w:spacing w:after="0" w:line="240" w:lineRule="auto"/>
          </w:pPr>
        </w:pPrChange>
      </w:pPr>
      <w:ins w:id="46" w:author="Georgina E Waters (DEECA)" w:date="2024-12-17T12:23:00Z" w16du:dateUtc="2024-12-17T01:23:00Z">
        <w:r w:rsidRPr="0008076E">
          <w:rPr>
            <w:rFonts w:ascii="Calibri" w:hAnsi="Calibri" w:cs="Calibri"/>
            <w:rPrChange w:id="47" w:author="Georgina E Waters (DEECA)" w:date="2024-12-17T12:24:00Z" w16du:dateUtc="2024-12-17T01:24:00Z">
              <w:rPr/>
            </w:rPrChange>
          </w:rPr>
          <w:t>Reducing prolonged power outage impacts on Victorian communities, including improvements in supporting the community and infrastructure in areas of high risk.</w:t>
        </w:r>
      </w:ins>
    </w:p>
    <w:p w14:paraId="73CE0C3B" w14:textId="10A029F8" w:rsidR="0008076E" w:rsidRPr="0008076E" w:rsidRDefault="0008076E" w:rsidP="0008076E">
      <w:pPr>
        <w:pStyle w:val="ListParagraph"/>
        <w:numPr>
          <w:ilvl w:val="0"/>
          <w:numId w:val="6"/>
        </w:numPr>
        <w:spacing w:after="0" w:line="240" w:lineRule="auto"/>
        <w:rPr>
          <w:ins w:id="48" w:author="Georgina E Waters (DEECA)" w:date="2024-12-17T12:24:00Z" w16du:dateUtc="2024-12-17T01:24:00Z"/>
          <w:rFonts w:ascii="Calibri" w:hAnsi="Calibri" w:cs="Calibri"/>
          <w:rPrChange w:id="49" w:author="Georgina E Waters (DEECA)" w:date="2024-12-17T12:24:00Z" w16du:dateUtc="2024-12-17T01:24:00Z">
            <w:rPr>
              <w:ins w:id="50" w:author="Georgina E Waters (DEECA)" w:date="2024-12-17T12:24:00Z" w16du:dateUtc="2024-12-17T01:24:00Z"/>
            </w:rPr>
          </w:rPrChange>
        </w:rPr>
        <w:pPrChange w:id="51" w:author="Georgina E Waters (DEECA)" w:date="2024-12-17T12:24:00Z" w16du:dateUtc="2024-12-17T01:24:00Z">
          <w:pPr>
            <w:spacing w:after="0" w:line="240" w:lineRule="auto"/>
          </w:pPr>
        </w:pPrChange>
      </w:pPr>
      <w:ins w:id="52" w:author="Georgina E Waters (DEECA)" w:date="2024-12-17T12:23:00Z" w16du:dateUtc="2024-12-17T01:23:00Z">
        <w:r w:rsidRPr="0008076E">
          <w:rPr>
            <w:rFonts w:ascii="Calibri" w:hAnsi="Calibri" w:cs="Calibri"/>
            <w:rPrChange w:id="53" w:author="Georgina E Waters (DEECA)" w:date="2024-12-17T12:24:00Z" w16du:dateUtc="2024-12-17T01:24:00Z">
              <w:rPr/>
            </w:rPrChange>
          </w:rPr>
          <w:t>I</w:t>
        </w:r>
      </w:ins>
      <w:ins w:id="54" w:author="Georgina E Waters (DEECA)" w:date="2024-12-17T12:24:00Z" w16du:dateUtc="2024-12-17T01:24:00Z">
        <w:r w:rsidRPr="0008076E">
          <w:rPr>
            <w:rFonts w:ascii="Calibri" w:hAnsi="Calibri" w:cs="Calibri"/>
            <w:rPrChange w:id="55" w:author="Georgina E Waters (DEECA)" w:date="2024-12-17T12:24:00Z" w16du:dateUtc="2024-12-17T01:24:00Z">
              <w:rPr/>
            </w:rPrChange>
          </w:rPr>
          <w:t>mproving the planning and preparation for business continuity for other critical infrastructure operators, like telecommunications and water, for the first 72 hours of an event.</w:t>
        </w:r>
      </w:ins>
    </w:p>
    <w:p w14:paraId="23E50180" w14:textId="77777777" w:rsidR="0008076E" w:rsidRDefault="0008076E" w:rsidP="00C71499">
      <w:pPr>
        <w:spacing w:after="0" w:line="240" w:lineRule="auto"/>
        <w:rPr>
          <w:ins w:id="56" w:author="Georgina E Waters (DEECA)" w:date="2024-12-17T12:24:00Z" w16du:dateUtc="2024-12-17T01:24:00Z"/>
          <w:rFonts w:ascii="Calibri" w:hAnsi="Calibri" w:cs="Calibri"/>
        </w:rPr>
      </w:pPr>
    </w:p>
    <w:p w14:paraId="279290CF" w14:textId="446DDB47" w:rsidR="0008076E" w:rsidRDefault="0008076E" w:rsidP="00C71499">
      <w:pPr>
        <w:spacing w:after="0" w:line="240" w:lineRule="auto"/>
        <w:rPr>
          <w:ins w:id="57" w:author="Georgina E Waters (DEECA)" w:date="2024-12-17T12:20:00Z" w16du:dateUtc="2024-12-17T01:20:00Z"/>
          <w:rFonts w:ascii="Calibri" w:hAnsi="Calibri" w:cs="Calibri"/>
        </w:rPr>
      </w:pPr>
      <w:ins w:id="58" w:author="Georgina E Waters (DEECA)" w:date="2024-12-17T12:24:00Z" w16du:dateUtc="2024-12-17T01:24:00Z">
        <w:r>
          <w:rPr>
            <w:rFonts w:ascii="Calibri" w:hAnsi="Calibri" w:cs="Calibri"/>
          </w:rPr>
          <w:t xml:space="preserve">The Government Response, and a short fact sheet on the Government </w:t>
        </w:r>
      </w:ins>
      <w:ins w:id="59" w:author="Georgina E Waters (DEECA)" w:date="2024-12-17T12:25:00Z" w16du:dateUtc="2024-12-17T01:25:00Z">
        <w:r>
          <w:rPr>
            <w:rFonts w:ascii="Calibri" w:hAnsi="Calibri" w:cs="Calibri"/>
          </w:rPr>
          <w:t xml:space="preserve">Response are available below: </w:t>
        </w:r>
      </w:ins>
    </w:p>
    <w:p w14:paraId="3432C81A" w14:textId="77777777" w:rsidR="00CC3F8A" w:rsidRDefault="00CC3F8A" w:rsidP="00C71499">
      <w:pPr>
        <w:spacing w:after="0" w:line="240" w:lineRule="auto"/>
        <w:rPr>
          <w:ins w:id="60" w:author="Georgina E Waters (DEECA)" w:date="2024-12-17T12:25:00Z" w16du:dateUtc="2024-12-17T01:25:00Z"/>
          <w:rFonts w:ascii="Calibri" w:hAnsi="Calibri" w:cs="Calibri"/>
        </w:rPr>
      </w:pPr>
    </w:p>
    <w:p w14:paraId="176B293A" w14:textId="77777777" w:rsidR="00AF621D" w:rsidRPr="00C71499" w:rsidRDefault="00AF621D" w:rsidP="00C71499">
      <w:pPr>
        <w:spacing w:after="0" w:line="240" w:lineRule="auto"/>
        <w:rPr>
          <w:ins w:id="61" w:author="Georgina E Waters (DEECA)" w:date="2024-12-17T12:20:00Z" w16du:dateUtc="2024-12-17T01:20:00Z"/>
          <w:rFonts w:ascii="Calibri" w:hAnsi="Calibri" w:cs="Calibri"/>
        </w:rPr>
      </w:pPr>
    </w:p>
    <w:p w14:paraId="1F5C722B" w14:textId="3891B882" w:rsidR="00CC3F8A" w:rsidRDefault="00AF621D" w:rsidP="00C71499">
      <w:pPr>
        <w:numPr>
          <w:ilvl w:val="0"/>
          <w:numId w:val="5"/>
        </w:numPr>
        <w:spacing w:after="0" w:line="240" w:lineRule="auto"/>
        <w:rPr>
          <w:ins w:id="62" w:author="Georgina E Waters (DEECA)" w:date="2024-12-17T12:26:00Z" w16du:dateUtc="2024-12-17T01:26:00Z"/>
          <w:rFonts w:ascii="Calibri" w:hAnsi="Calibri" w:cs="Calibri"/>
        </w:rPr>
      </w:pPr>
      <w:ins w:id="63" w:author="Georgina E Waters (DEECA)" w:date="2024-12-17T12:25:00Z" w16du:dateUtc="2024-12-17T01:25:00Z">
        <w:r>
          <w:rPr>
            <w:rFonts w:ascii="Calibri" w:hAnsi="Calibri" w:cs="Calibri"/>
          </w:rPr>
          <w:t>Victorian Government Response to the Network</w:t>
        </w:r>
      </w:ins>
      <w:ins w:id="64" w:author="Georgina E Waters (DEECA)" w:date="2024-12-17T12:26:00Z" w16du:dateUtc="2024-12-17T01:26:00Z">
        <w:r>
          <w:rPr>
            <w:rFonts w:ascii="Calibri" w:hAnsi="Calibri" w:cs="Calibri"/>
          </w:rPr>
          <w:t xml:space="preserve"> Outage Review </w:t>
        </w:r>
      </w:ins>
    </w:p>
    <w:p w14:paraId="299CFB27" w14:textId="5E0A7453" w:rsidR="00AF621D" w:rsidRDefault="00AF621D" w:rsidP="00C71499">
      <w:pPr>
        <w:numPr>
          <w:ilvl w:val="0"/>
          <w:numId w:val="5"/>
        </w:numPr>
        <w:spacing w:after="0" w:line="240" w:lineRule="auto"/>
        <w:rPr>
          <w:ins w:id="65" w:author="Georgina E Waters (DEECA)" w:date="2024-12-17T12:27:00Z" w16du:dateUtc="2024-12-17T01:27:00Z"/>
          <w:rFonts w:ascii="Calibri" w:hAnsi="Calibri" w:cs="Calibri"/>
        </w:rPr>
      </w:pPr>
      <w:ins w:id="66" w:author="Georgina E Waters (DEECA)" w:date="2024-12-17T12:26:00Z" w16du:dateUtc="2024-12-17T01:26:00Z">
        <w:r>
          <w:rPr>
            <w:rFonts w:ascii="Calibri" w:hAnsi="Calibri" w:cs="Calibri"/>
          </w:rPr>
          <w:t>Victorian Government Response Fact She</w:t>
        </w:r>
      </w:ins>
      <w:ins w:id="67" w:author="Georgina E Waters (DEECA)" w:date="2024-12-17T12:27:00Z" w16du:dateUtc="2024-12-17T01:27:00Z">
        <w:r w:rsidR="00D43035">
          <w:rPr>
            <w:rFonts w:ascii="Calibri" w:hAnsi="Calibri" w:cs="Calibri"/>
          </w:rPr>
          <w:t>et</w:t>
        </w:r>
      </w:ins>
    </w:p>
    <w:p w14:paraId="661906FB" w14:textId="77777777" w:rsidR="00D43035" w:rsidRDefault="00D43035" w:rsidP="00D43035">
      <w:pPr>
        <w:spacing w:after="0" w:line="240" w:lineRule="auto"/>
        <w:rPr>
          <w:ins w:id="68" w:author="Georgina E Waters (DEECA)" w:date="2024-12-17T12:27:00Z" w16du:dateUtc="2024-12-17T01:27:00Z"/>
          <w:rFonts w:ascii="Calibri" w:hAnsi="Calibri" w:cs="Calibri"/>
        </w:rPr>
      </w:pPr>
    </w:p>
    <w:p w14:paraId="030D07E5" w14:textId="678ECF26" w:rsidR="00D43035" w:rsidRDefault="00D43035" w:rsidP="00D43035">
      <w:pPr>
        <w:spacing w:after="0" w:line="240" w:lineRule="auto"/>
        <w:rPr>
          <w:ins w:id="69" w:author="Georgina E Waters (DEECA)" w:date="2024-12-17T12:26:00Z" w16du:dateUtc="2024-12-17T01:26:00Z"/>
          <w:rFonts w:ascii="Calibri" w:hAnsi="Calibri" w:cs="Calibri"/>
        </w:rPr>
        <w:pPrChange w:id="70" w:author="Georgina E Waters (DEECA)" w:date="2024-12-17T12:27:00Z" w16du:dateUtc="2024-12-17T01:27:00Z">
          <w:pPr>
            <w:numPr>
              <w:numId w:val="5"/>
            </w:numPr>
            <w:tabs>
              <w:tab w:val="num" w:pos="720"/>
            </w:tabs>
            <w:spacing w:after="0" w:line="240" w:lineRule="auto"/>
            <w:ind w:left="720" w:hanging="360"/>
          </w:pPr>
        </w:pPrChange>
      </w:pPr>
      <w:ins w:id="71" w:author="Georgina E Waters (DEECA)" w:date="2024-12-17T12:27:00Z" w16du:dateUtc="2024-12-17T01:27:00Z">
        <w:r>
          <w:rPr>
            <w:rFonts w:ascii="Calibri" w:hAnsi="Calibri" w:cs="Calibri"/>
          </w:rPr>
          <w:t>(Please reverse order the links from newest to earliest)</w:t>
        </w:r>
      </w:ins>
    </w:p>
    <w:p w14:paraId="786C117B" w14:textId="09C88DF0" w:rsidR="00D43035" w:rsidRDefault="00D43035" w:rsidP="00C71499">
      <w:pPr>
        <w:numPr>
          <w:ilvl w:val="0"/>
          <w:numId w:val="5"/>
        </w:numPr>
        <w:spacing w:after="0" w:line="240" w:lineRule="auto"/>
        <w:rPr>
          <w:ins w:id="72" w:author="Georgina E Waters (DEECA)" w:date="2024-12-17T12:26:00Z" w16du:dateUtc="2024-12-17T01:26:00Z"/>
          <w:rFonts w:ascii="Calibri" w:hAnsi="Calibri" w:cs="Calibri"/>
        </w:rPr>
      </w:pPr>
      <w:ins w:id="73" w:author="Georgina E Waters (DEECA)" w:date="2024-12-17T12:26:00Z" w16du:dateUtc="2024-12-17T01:26:00Z">
        <w:r>
          <w:rPr>
            <w:rFonts w:ascii="Calibri" w:hAnsi="Calibri" w:cs="Calibri"/>
          </w:rPr>
          <w:t xml:space="preserve">Final Report </w:t>
        </w:r>
      </w:ins>
    </w:p>
    <w:p w14:paraId="67AFB7CE" w14:textId="7DE5DEF9" w:rsidR="00D43035" w:rsidRDefault="00D43035" w:rsidP="00D43035">
      <w:pPr>
        <w:numPr>
          <w:ilvl w:val="0"/>
          <w:numId w:val="5"/>
        </w:numPr>
        <w:spacing w:after="0" w:line="240" w:lineRule="auto"/>
        <w:rPr>
          <w:ins w:id="74" w:author="Georgina E Waters (DEECA)" w:date="2024-12-17T12:26:00Z" w16du:dateUtc="2024-12-17T01:26:00Z"/>
          <w:rFonts w:ascii="Calibri" w:hAnsi="Calibri" w:cs="Calibri"/>
        </w:rPr>
      </w:pPr>
      <w:ins w:id="75" w:author="Georgina E Waters (DEECA)" w:date="2024-12-17T12:26:00Z" w16du:dateUtc="2024-12-17T01:26:00Z">
        <w:r>
          <w:rPr>
            <w:rFonts w:ascii="Calibri" w:hAnsi="Calibri" w:cs="Calibri"/>
          </w:rPr>
          <w:t xml:space="preserve">Interim Report </w:t>
        </w:r>
      </w:ins>
    </w:p>
    <w:p w14:paraId="5181D8DF" w14:textId="0DD53A86" w:rsidR="00D43035" w:rsidRDefault="00D43035" w:rsidP="00D43035">
      <w:pPr>
        <w:numPr>
          <w:ilvl w:val="0"/>
          <w:numId w:val="5"/>
        </w:numPr>
        <w:spacing w:after="0" w:line="240" w:lineRule="auto"/>
        <w:rPr>
          <w:ins w:id="76" w:author="Georgina E Waters (DEECA)" w:date="2024-12-17T12:26:00Z" w16du:dateUtc="2024-12-17T01:26:00Z"/>
          <w:rFonts w:ascii="Calibri" w:hAnsi="Calibri" w:cs="Calibri"/>
        </w:rPr>
      </w:pPr>
      <w:ins w:id="77" w:author="Georgina E Waters (DEECA)" w:date="2024-12-17T12:26:00Z" w16du:dateUtc="2024-12-17T01:26:00Z">
        <w:r>
          <w:rPr>
            <w:rFonts w:ascii="Calibri" w:hAnsi="Calibri" w:cs="Calibri"/>
          </w:rPr>
          <w:t xml:space="preserve">Cockatoo Emerald Gembrook Monbulk engagement summary </w:t>
        </w:r>
      </w:ins>
    </w:p>
    <w:p w14:paraId="65EF55A9" w14:textId="3CFB5615" w:rsidR="00D43035" w:rsidRDefault="00D43035" w:rsidP="00D43035">
      <w:pPr>
        <w:numPr>
          <w:ilvl w:val="0"/>
          <w:numId w:val="5"/>
        </w:numPr>
        <w:spacing w:after="0" w:line="240" w:lineRule="auto"/>
        <w:rPr>
          <w:ins w:id="78" w:author="Georgina E Waters (DEECA)" w:date="2024-12-17T12:27:00Z" w16du:dateUtc="2024-12-17T01:27:00Z"/>
          <w:rFonts w:ascii="Calibri" w:hAnsi="Calibri" w:cs="Calibri"/>
        </w:rPr>
      </w:pPr>
      <w:ins w:id="79" w:author="Georgina E Waters (DEECA)" w:date="2024-12-17T12:26:00Z" w16du:dateUtc="2024-12-17T01:26:00Z">
        <w:r>
          <w:rPr>
            <w:rFonts w:ascii="Calibri" w:hAnsi="Calibri" w:cs="Calibri"/>
          </w:rPr>
          <w:t>Mirb</w:t>
        </w:r>
      </w:ins>
      <w:ins w:id="80" w:author="Georgina E Waters (DEECA)" w:date="2024-12-17T12:27:00Z" w16du:dateUtc="2024-12-17T01:27:00Z">
        <w:r>
          <w:rPr>
            <w:rFonts w:ascii="Calibri" w:hAnsi="Calibri" w:cs="Calibri"/>
          </w:rPr>
          <w:t xml:space="preserve">oo North engagement summary </w:t>
        </w:r>
      </w:ins>
    </w:p>
    <w:p w14:paraId="0BB064F7" w14:textId="2A615BF9" w:rsidR="00D43035" w:rsidRPr="00D43035" w:rsidRDefault="00D43035" w:rsidP="00D43035">
      <w:pPr>
        <w:numPr>
          <w:ilvl w:val="0"/>
          <w:numId w:val="5"/>
        </w:numPr>
        <w:spacing w:after="0" w:line="240" w:lineRule="auto"/>
        <w:rPr>
          <w:ins w:id="81" w:author="Georgina E Waters (DEECA)" w:date="2024-12-17T12:25:00Z" w16du:dateUtc="2024-12-17T01:25:00Z"/>
          <w:rFonts w:ascii="Calibri" w:hAnsi="Calibri" w:cs="Calibri"/>
        </w:rPr>
      </w:pPr>
      <w:ins w:id="82" w:author="Georgina E Waters (DEECA)" w:date="2024-12-17T12:27:00Z" w16du:dateUtc="2024-12-17T01:27:00Z">
        <w:r>
          <w:rPr>
            <w:rFonts w:ascii="Calibri" w:hAnsi="Calibri" w:cs="Calibri"/>
          </w:rPr>
          <w:t xml:space="preserve">Terms of reference </w:t>
        </w:r>
      </w:ins>
    </w:p>
    <w:p w14:paraId="448BED42" w14:textId="77777777" w:rsidR="00AF621D" w:rsidRPr="00CC3F8A" w:rsidRDefault="00AF621D" w:rsidP="00C71499">
      <w:pPr>
        <w:numPr>
          <w:ilvl w:val="0"/>
          <w:numId w:val="5"/>
        </w:numPr>
        <w:spacing w:after="0" w:line="240" w:lineRule="auto"/>
        <w:rPr>
          <w:ins w:id="83" w:author="Georgina E Waters (DEECA)" w:date="2024-12-17T12:20:00Z" w16du:dateUtc="2024-12-17T01:20:00Z"/>
          <w:rFonts w:ascii="Calibri" w:hAnsi="Calibri" w:cs="Calibri"/>
          <w:rPrChange w:id="84" w:author="Georgina E Waters (DEECA)" w:date="2024-12-17T12:20:00Z" w16du:dateUtc="2024-12-17T01:20:00Z">
            <w:rPr>
              <w:ins w:id="85" w:author="Georgina E Waters (DEECA)" w:date="2024-12-17T12:20:00Z" w16du:dateUtc="2024-12-17T01:20:00Z"/>
              <w:rFonts w:ascii="Calibri" w:hAnsi="Calibri" w:cs="Calibri"/>
              <w:b/>
              <w:bCs/>
            </w:rPr>
          </w:rPrChange>
        </w:rPr>
      </w:pPr>
    </w:p>
    <w:p w14:paraId="58BACC19" w14:textId="7794B7CF" w:rsidR="00C71499" w:rsidRPr="00C71499" w:rsidRDefault="00C71499" w:rsidP="00C71499">
      <w:pPr>
        <w:numPr>
          <w:ilvl w:val="0"/>
          <w:numId w:val="5"/>
        </w:numPr>
        <w:spacing w:after="0" w:line="240" w:lineRule="auto"/>
        <w:rPr>
          <w:rFonts w:ascii="Calibri" w:hAnsi="Calibri" w:cs="Calibri"/>
        </w:rPr>
      </w:pPr>
      <w:hyperlink r:id="rId9" w:tooltip="Terms of reference - Network Outage Review - system response to 13 Feb storms" w:history="1">
        <w:r w:rsidRPr="00C71499">
          <w:rPr>
            <w:rStyle w:val="Hyperlink"/>
            <w:rFonts w:ascii="Calibri" w:hAnsi="Calibri" w:cs="Calibri"/>
            <w:b/>
            <w:bCs/>
          </w:rPr>
          <w:t>Terms of reference - Network Outage Review - system response to 13 Feb storms</w:t>
        </w:r>
        <w:r w:rsidRPr="00C71499">
          <w:rPr>
            <w:rStyle w:val="Hyperlink"/>
            <w:rFonts w:ascii="Calibri" w:hAnsi="Calibri" w:cs="Calibri"/>
          </w:rPr>
          <w:t>pdf140.8 KB</w:t>
        </w:r>
      </w:hyperlink>
    </w:p>
    <w:p w14:paraId="1134CACE" w14:textId="77777777" w:rsidR="00C71499" w:rsidRPr="00C71499" w:rsidRDefault="00C71499" w:rsidP="00C71499">
      <w:pPr>
        <w:numPr>
          <w:ilvl w:val="0"/>
          <w:numId w:val="5"/>
        </w:numPr>
        <w:spacing w:after="0" w:line="240" w:lineRule="auto"/>
        <w:rPr>
          <w:rFonts w:ascii="Calibri" w:hAnsi="Calibri" w:cs="Calibri"/>
        </w:rPr>
      </w:pPr>
      <w:hyperlink r:id="rId10" w:tooltip="Mirboo North engagement summary" w:history="1">
        <w:r w:rsidRPr="00C71499">
          <w:rPr>
            <w:rStyle w:val="Hyperlink"/>
            <w:rFonts w:ascii="Calibri" w:hAnsi="Calibri" w:cs="Calibri"/>
            <w:b/>
            <w:bCs/>
          </w:rPr>
          <w:t>Mirboo North engagement summary</w:t>
        </w:r>
        <w:r w:rsidRPr="00C71499">
          <w:rPr>
            <w:rStyle w:val="Hyperlink"/>
            <w:rFonts w:ascii="Calibri" w:hAnsi="Calibri" w:cs="Calibri"/>
          </w:rPr>
          <w:t>pdf295.8 KB</w:t>
        </w:r>
      </w:hyperlink>
    </w:p>
    <w:p w14:paraId="3154EDA5" w14:textId="77777777" w:rsidR="00C71499" w:rsidRPr="00C71499" w:rsidRDefault="00C71499" w:rsidP="00C71499">
      <w:pPr>
        <w:numPr>
          <w:ilvl w:val="0"/>
          <w:numId w:val="5"/>
        </w:numPr>
        <w:spacing w:after="0" w:line="240" w:lineRule="auto"/>
        <w:rPr>
          <w:rFonts w:ascii="Calibri" w:hAnsi="Calibri" w:cs="Calibri"/>
        </w:rPr>
      </w:pPr>
      <w:hyperlink r:id="rId11" w:tooltip="Cockatoo Emerald Gembrook Monbulk engagement summary" w:history="1">
        <w:r w:rsidRPr="00C71499">
          <w:rPr>
            <w:rStyle w:val="Hyperlink"/>
            <w:rFonts w:ascii="Calibri" w:hAnsi="Calibri" w:cs="Calibri"/>
            <w:b/>
            <w:bCs/>
          </w:rPr>
          <w:t>Cockatoo Emerald Gembrook Monbulk engagement summary</w:t>
        </w:r>
        <w:r w:rsidRPr="00C71499">
          <w:rPr>
            <w:rStyle w:val="Hyperlink"/>
            <w:rFonts w:ascii="Calibri" w:hAnsi="Calibri" w:cs="Calibri"/>
          </w:rPr>
          <w:t>pdf311.9 KB</w:t>
        </w:r>
      </w:hyperlink>
    </w:p>
    <w:p w14:paraId="222D9E3F" w14:textId="77777777" w:rsidR="00C71499" w:rsidRPr="00C71499" w:rsidRDefault="00C71499" w:rsidP="00C71499">
      <w:pPr>
        <w:numPr>
          <w:ilvl w:val="0"/>
          <w:numId w:val="5"/>
        </w:numPr>
        <w:spacing w:after="0" w:line="240" w:lineRule="auto"/>
        <w:rPr>
          <w:rFonts w:ascii="Calibri" w:hAnsi="Calibri" w:cs="Calibri"/>
        </w:rPr>
      </w:pPr>
      <w:hyperlink r:id="rId12" w:tooltip="Interim report network outage review 2024" w:history="1">
        <w:r w:rsidRPr="00C71499">
          <w:rPr>
            <w:rStyle w:val="Hyperlink"/>
            <w:rFonts w:ascii="Calibri" w:hAnsi="Calibri" w:cs="Calibri"/>
            <w:b/>
            <w:bCs/>
          </w:rPr>
          <w:t>Interim report network outage review 2024</w:t>
        </w:r>
        <w:r w:rsidRPr="00C71499">
          <w:rPr>
            <w:rStyle w:val="Hyperlink"/>
            <w:rFonts w:ascii="Calibri" w:hAnsi="Calibri" w:cs="Calibri"/>
          </w:rPr>
          <w:t>pdf2.7 MB</w:t>
        </w:r>
      </w:hyperlink>
    </w:p>
    <w:p w14:paraId="4B1C9F6B" w14:textId="77777777" w:rsidR="00C71499" w:rsidRPr="00C71499" w:rsidRDefault="00C71499" w:rsidP="00C71499">
      <w:pPr>
        <w:numPr>
          <w:ilvl w:val="0"/>
          <w:numId w:val="5"/>
        </w:numPr>
        <w:spacing w:after="0" w:line="240" w:lineRule="auto"/>
        <w:rPr>
          <w:rFonts w:ascii="Calibri" w:hAnsi="Calibri" w:cs="Calibri"/>
        </w:rPr>
      </w:pPr>
      <w:hyperlink r:id="rId13" w:tooltip="Interim report network outage review 2024 - accessible" w:history="1">
        <w:r w:rsidRPr="00C71499">
          <w:rPr>
            <w:rStyle w:val="Hyperlink"/>
            <w:rFonts w:ascii="Calibri" w:hAnsi="Calibri" w:cs="Calibri"/>
            <w:b/>
            <w:bCs/>
          </w:rPr>
          <w:t>Interim report network outage review 2024 - accessible</w:t>
        </w:r>
        <w:r w:rsidRPr="00C71499">
          <w:rPr>
            <w:rStyle w:val="Hyperlink"/>
            <w:rFonts w:ascii="Calibri" w:hAnsi="Calibri" w:cs="Calibri"/>
          </w:rPr>
          <w:t>docx7.5 MB</w:t>
        </w:r>
      </w:hyperlink>
    </w:p>
    <w:p w14:paraId="241C9F1E" w14:textId="77777777" w:rsidR="00C71499" w:rsidRPr="00C71499" w:rsidRDefault="00C71499" w:rsidP="00C71499">
      <w:pPr>
        <w:numPr>
          <w:ilvl w:val="0"/>
          <w:numId w:val="5"/>
        </w:numPr>
        <w:spacing w:after="0" w:line="240" w:lineRule="auto"/>
        <w:rPr>
          <w:rFonts w:ascii="Calibri" w:hAnsi="Calibri" w:cs="Calibri"/>
        </w:rPr>
      </w:pPr>
      <w:hyperlink r:id="rId14" w:tooltip="Final report: February 2024 storm and power outage event" w:history="1">
        <w:r w:rsidRPr="00C71499">
          <w:rPr>
            <w:rStyle w:val="Hyperlink"/>
            <w:rFonts w:ascii="Calibri" w:hAnsi="Calibri" w:cs="Calibri"/>
            <w:b/>
            <w:bCs/>
          </w:rPr>
          <w:t>Final report: February 2024 storm and power outage event</w:t>
        </w:r>
        <w:r w:rsidRPr="00C71499">
          <w:rPr>
            <w:rStyle w:val="Hyperlink"/>
            <w:rFonts w:ascii="Calibri" w:hAnsi="Calibri" w:cs="Calibri"/>
          </w:rPr>
          <w:t>pdf2.4 MB</w:t>
        </w:r>
      </w:hyperlink>
    </w:p>
    <w:p w14:paraId="7911142B" w14:textId="77777777" w:rsidR="00C71499" w:rsidRPr="00C71499" w:rsidRDefault="00C71499" w:rsidP="00C71499">
      <w:pPr>
        <w:numPr>
          <w:ilvl w:val="0"/>
          <w:numId w:val="5"/>
        </w:numPr>
        <w:spacing w:after="0" w:line="240" w:lineRule="auto"/>
        <w:rPr>
          <w:rFonts w:ascii="Calibri" w:hAnsi="Calibri" w:cs="Calibri"/>
        </w:rPr>
      </w:pPr>
      <w:hyperlink r:id="rId15" w:tooltip="Final report: February 2024 storm and power outage event  - accessible" w:history="1">
        <w:r w:rsidRPr="00C71499">
          <w:rPr>
            <w:rStyle w:val="Hyperlink"/>
            <w:rFonts w:ascii="Calibri" w:hAnsi="Calibri" w:cs="Calibri"/>
            <w:b/>
            <w:bCs/>
          </w:rPr>
          <w:t>Final report: February 2024 storm and power outage event - accessible</w:t>
        </w:r>
        <w:r w:rsidRPr="00C71499">
          <w:rPr>
            <w:rStyle w:val="Hyperlink"/>
            <w:rFonts w:ascii="Calibri" w:hAnsi="Calibri" w:cs="Calibri"/>
          </w:rPr>
          <w:t>docx3.4 MB</w:t>
        </w:r>
      </w:hyperlink>
    </w:p>
    <w:p w14:paraId="40F7BBE4" w14:textId="77777777" w:rsidR="00C71499" w:rsidRDefault="00C71499" w:rsidP="00C71499">
      <w:pPr>
        <w:spacing w:after="0" w:line="240" w:lineRule="auto"/>
        <w:rPr>
          <w:rFonts w:ascii="Calibri" w:hAnsi="Calibri" w:cs="Calibri"/>
          <w:b/>
          <w:bCs/>
        </w:rPr>
      </w:pPr>
    </w:p>
    <w:p w14:paraId="1F3FA065" w14:textId="4BACD86D" w:rsidR="00C71499" w:rsidRPr="00C71499" w:rsidRDefault="00C71499" w:rsidP="00C71499">
      <w:pPr>
        <w:spacing w:after="0" w:line="240" w:lineRule="auto"/>
        <w:rPr>
          <w:rFonts w:ascii="Calibri" w:hAnsi="Calibri" w:cs="Calibri"/>
          <w:b/>
          <w:bCs/>
        </w:rPr>
      </w:pPr>
      <w:r w:rsidRPr="00C71499">
        <w:rPr>
          <w:rFonts w:ascii="Calibri" w:hAnsi="Calibri" w:cs="Calibri"/>
          <w:b/>
          <w:bCs/>
        </w:rPr>
        <w:t>Next steps</w:t>
      </w:r>
    </w:p>
    <w:p w14:paraId="66F91662" w14:textId="0B517EEB" w:rsidR="00C71499" w:rsidRPr="00C71499" w:rsidRDefault="00C71499" w:rsidP="00C71499">
      <w:pPr>
        <w:spacing w:after="0" w:line="240" w:lineRule="auto"/>
        <w:rPr>
          <w:rFonts w:ascii="Calibri" w:hAnsi="Calibri" w:cs="Calibri"/>
        </w:rPr>
      </w:pPr>
      <w:del w:id="86" w:author="Georgina E Waters (DEECA)" w:date="2024-12-17T12:27:00Z" w16du:dateUtc="2024-12-17T01:27:00Z">
        <w:r w:rsidRPr="00C71499" w:rsidDel="0093218C">
          <w:rPr>
            <w:rFonts w:ascii="Calibri" w:hAnsi="Calibri" w:cs="Calibri"/>
          </w:rPr>
          <w:delText xml:space="preserve">We will carefully consider </w:delText>
        </w:r>
      </w:del>
      <w:ins w:id="87" w:author="Georgina E Waters (DEECA)" w:date="2024-12-17T12:27:00Z" w16du:dateUtc="2024-12-17T01:27:00Z">
        <w:r w:rsidR="0093218C">
          <w:rPr>
            <w:rFonts w:ascii="Calibri" w:hAnsi="Calibri" w:cs="Calibri"/>
          </w:rPr>
          <w:t xml:space="preserve">Implementation of </w:t>
        </w:r>
      </w:ins>
      <w:r w:rsidRPr="00C71499">
        <w:rPr>
          <w:rFonts w:ascii="Calibri" w:hAnsi="Calibri" w:cs="Calibri"/>
        </w:rPr>
        <w:t xml:space="preserve">the Network Outage Review </w:t>
      </w:r>
      <w:del w:id="88" w:author="Georgina E Waters (DEECA)" w:date="2024-12-17T12:28:00Z" w16du:dateUtc="2024-12-17T01:28:00Z">
        <w:r w:rsidRPr="00C71499" w:rsidDel="0093218C">
          <w:rPr>
            <w:rFonts w:ascii="Calibri" w:hAnsi="Calibri" w:cs="Calibri"/>
          </w:rPr>
          <w:delText xml:space="preserve">report and </w:delText>
        </w:r>
      </w:del>
      <w:r w:rsidRPr="00C71499">
        <w:rPr>
          <w:rFonts w:ascii="Calibri" w:hAnsi="Calibri" w:cs="Calibri"/>
        </w:rPr>
        <w:t>recommendations</w:t>
      </w:r>
      <w:del w:id="89" w:author="Georgina E Waters (DEECA)" w:date="2024-12-17T12:28:00Z" w16du:dateUtc="2024-12-17T01:28:00Z">
        <w:r w:rsidRPr="00C71499" w:rsidDel="0093218C">
          <w:rPr>
            <w:rFonts w:ascii="Calibri" w:hAnsi="Calibri" w:cs="Calibri"/>
          </w:rPr>
          <w:delText xml:space="preserve">. </w:delText>
        </w:r>
      </w:del>
      <w:ins w:id="90" w:author="Georgina E Waters (DEECA)" w:date="2024-12-17T12:28:00Z" w16du:dateUtc="2024-12-17T01:28:00Z">
        <w:r w:rsidR="0093218C">
          <w:rPr>
            <w:rFonts w:ascii="Calibri" w:hAnsi="Calibri" w:cs="Calibri"/>
          </w:rPr>
          <w:t xml:space="preserve"> Will progress as outlined in the Government Response. </w:t>
        </w:r>
      </w:ins>
      <w:del w:id="91" w:author="Georgina E Waters (DEECA)" w:date="2024-12-17T12:28:00Z" w16du:dateUtc="2024-12-17T01:28:00Z">
        <w:r w:rsidRPr="00C71499" w:rsidDel="0093218C">
          <w:rPr>
            <w:rFonts w:ascii="Calibri" w:hAnsi="Calibri" w:cs="Calibri"/>
          </w:rPr>
          <w:delText>The government response to the Network Outage Review is expected later in the year.</w:delText>
        </w:r>
      </w:del>
    </w:p>
    <w:p w14:paraId="48502742" w14:textId="77777777" w:rsidR="00F54F3B" w:rsidRPr="00FC7C36" w:rsidRDefault="00F54F3B" w:rsidP="00FC7C36">
      <w:pPr>
        <w:spacing w:after="0" w:line="240" w:lineRule="auto"/>
        <w:rPr>
          <w:rFonts w:ascii="Calibri" w:hAnsi="Calibri" w:cs="Calibri"/>
        </w:rPr>
      </w:pPr>
    </w:p>
    <w:sectPr w:rsidR="00F54F3B" w:rsidRPr="00FC7C36" w:rsidSect="00FC7C36">
      <w:footerReference w:type="even" r:id="rId16"/>
      <w:footerReference w:type="defaul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3539A" w14:textId="77777777" w:rsidR="00F60E19" w:rsidRDefault="00F60E19" w:rsidP="00FC7C36">
      <w:pPr>
        <w:spacing w:after="0" w:line="240" w:lineRule="auto"/>
      </w:pPr>
      <w:r>
        <w:separator/>
      </w:r>
    </w:p>
  </w:endnote>
  <w:endnote w:type="continuationSeparator" w:id="0">
    <w:p w14:paraId="55A91E23" w14:textId="77777777" w:rsidR="00F60E19" w:rsidRDefault="00F60E19" w:rsidP="00FC7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634AD" w14:textId="49D05824" w:rsidR="00FC7C36" w:rsidRDefault="00FC7C36">
    <w:pPr>
      <w:pStyle w:val="Footer"/>
    </w:pPr>
    <w:r>
      <w:rPr>
        <w:noProof/>
      </w:rPr>
      <mc:AlternateContent>
        <mc:Choice Requires="wps">
          <w:drawing>
            <wp:anchor distT="0" distB="0" distL="0" distR="0" simplePos="0" relativeHeight="251659264" behindDoc="0" locked="0" layoutInCell="1" allowOverlap="1" wp14:anchorId="58D23BC9" wp14:editId="57869853">
              <wp:simplePos x="635" y="635"/>
              <wp:positionH relativeFrom="page">
                <wp:align>center</wp:align>
              </wp:positionH>
              <wp:positionV relativeFrom="page">
                <wp:align>bottom</wp:align>
              </wp:positionV>
              <wp:extent cx="551815" cy="405765"/>
              <wp:effectExtent l="0" t="0" r="635" b="0"/>
              <wp:wrapNone/>
              <wp:docPr id="124930685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55A30D47" w14:textId="6B41435E" w:rsidR="00FC7C36" w:rsidRPr="00FC7C36" w:rsidRDefault="00FC7C36" w:rsidP="00FC7C36">
                          <w:pPr>
                            <w:spacing w:after="0"/>
                            <w:rPr>
                              <w:rFonts w:ascii="Calibri" w:eastAsia="Calibri" w:hAnsi="Calibri" w:cs="Calibri"/>
                              <w:noProof/>
                              <w:color w:val="000000"/>
                            </w:rPr>
                          </w:pPr>
                          <w:r w:rsidRPr="00FC7C36">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D23BC9" id="_x0000_t202" coordsize="21600,21600" o:spt="202" path="m,l,21600r21600,l21600,xe">
              <v:stroke joinstyle="miter"/>
              <v:path gradientshapeok="t" o:connecttype="rect"/>
            </v:shapetype>
            <v:shape id="Text Box 5" o:spid="_x0000_s1026" type="#_x0000_t202" alt="OFFICIAL" style="position:absolute;margin-left:0;margin-top:0;width:43.45pt;height:31.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" filled="f" stroked="f">
              <v:textbox style="mso-fit-shape-to-text:t" inset="0,0,0,15pt">
                <w:txbxContent>
                  <w:p w14:paraId="55A30D47" w14:textId="6B41435E" w:rsidR="00FC7C36" w:rsidRPr="00FC7C36" w:rsidRDefault="00FC7C36" w:rsidP="00FC7C36">
                    <w:pPr>
                      <w:spacing w:after="0"/>
                      <w:rPr>
                        <w:rFonts w:ascii="Calibri" w:eastAsia="Calibri" w:hAnsi="Calibri" w:cs="Calibri"/>
                        <w:noProof/>
                        <w:color w:val="000000"/>
                      </w:rPr>
                    </w:pPr>
                    <w:r w:rsidRPr="00FC7C36">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3DECE" w14:textId="322969F0" w:rsidR="00FC7C36" w:rsidRDefault="00FC7C36">
    <w:pPr>
      <w:pStyle w:val="Footer"/>
    </w:pPr>
    <w:r>
      <w:rPr>
        <w:noProof/>
      </w:rPr>
      <mc:AlternateContent>
        <mc:Choice Requires="wps">
          <w:drawing>
            <wp:anchor distT="0" distB="0" distL="0" distR="0" simplePos="0" relativeHeight="251660288" behindDoc="0" locked="0" layoutInCell="1" allowOverlap="1" wp14:anchorId="79D1FA98" wp14:editId="68192A4F">
              <wp:simplePos x="635" y="635"/>
              <wp:positionH relativeFrom="page">
                <wp:align>center</wp:align>
              </wp:positionH>
              <wp:positionV relativeFrom="page">
                <wp:align>bottom</wp:align>
              </wp:positionV>
              <wp:extent cx="551815" cy="405765"/>
              <wp:effectExtent l="0" t="0" r="635" b="0"/>
              <wp:wrapNone/>
              <wp:docPr id="191824796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77521EC6" w14:textId="24737DFA" w:rsidR="00FC7C36" w:rsidRPr="00FC7C36" w:rsidRDefault="00FC7C36" w:rsidP="00FC7C36">
                          <w:pPr>
                            <w:spacing w:after="0"/>
                            <w:rPr>
                              <w:rFonts w:ascii="Calibri" w:eastAsia="Calibri" w:hAnsi="Calibri" w:cs="Calibri"/>
                              <w:noProof/>
                              <w:color w:val="000000"/>
                            </w:rPr>
                          </w:pPr>
                          <w:r w:rsidRPr="00FC7C36">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D1FA98" id="_x0000_t202" coordsize="21600,21600" o:spt="202" path="m,l,21600r21600,l21600,xe">
              <v:stroke joinstyle="miter"/>
              <v:path gradientshapeok="t" o:connecttype="rect"/>
            </v:shapetype>
            <v:shape id="Text Box 6" o:spid="_x0000_s1027" type="#_x0000_t202" alt="OFFICIAL" style="position:absolute;margin-left:0;margin-top:0;width:43.45pt;height:31.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j1DAIAABwEAAAOAAAAZHJzL2Uyb0RvYy54bWysU8Fu2zAMvQ/YPwi6L7aLuW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c15+uS4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" filled="f" stroked="f">
              <v:textbox style="mso-fit-shape-to-text:t" inset="0,0,0,15pt">
                <w:txbxContent>
                  <w:p w14:paraId="77521EC6" w14:textId="24737DFA" w:rsidR="00FC7C36" w:rsidRPr="00FC7C36" w:rsidRDefault="00FC7C36" w:rsidP="00FC7C36">
                    <w:pPr>
                      <w:spacing w:after="0"/>
                      <w:rPr>
                        <w:rFonts w:ascii="Calibri" w:eastAsia="Calibri" w:hAnsi="Calibri" w:cs="Calibri"/>
                        <w:noProof/>
                        <w:color w:val="000000"/>
                      </w:rPr>
                    </w:pPr>
                    <w:r w:rsidRPr="00FC7C36">
                      <w:rPr>
                        <w:rFonts w:ascii="Calibri" w:eastAsia="Calibri" w:hAnsi="Calibri" w:cs="Calibri"/>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1E3D2" w14:textId="73A666EF" w:rsidR="00FC7C36" w:rsidRDefault="00FC7C36">
    <w:pPr>
      <w:pStyle w:val="Footer"/>
    </w:pPr>
    <w:r>
      <w:rPr>
        <w:noProof/>
      </w:rPr>
      <mc:AlternateContent>
        <mc:Choice Requires="wps">
          <w:drawing>
            <wp:anchor distT="0" distB="0" distL="0" distR="0" simplePos="0" relativeHeight="251658240" behindDoc="0" locked="0" layoutInCell="1" allowOverlap="1" wp14:anchorId="51C7D0B7" wp14:editId="67DB54BF">
              <wp:simplePos x="635" y="635"/>
              <wp:positionH relativeFrom="page">
                <wp:align>center</wp:align>
              </wp:positionH>
              <wp:positionV relativeFrom="page">
                <wp:align>bottom</wp:align>
              </wp:positionV>
              <wp:extent cx="551815" cy="405765"/>
              <wp:effectExtent l="0" t="0" r="635" b="0"/>
              <wp:wrapNone/>
              <wp:docPr id="143005463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5E1AD340" w14:textId="46273829" w:rsidR="00FC7C36" w:rsidRPr="00FC7C36" w:rsidRDefault="00FC7C36" w:rsidP="00FC7C36">
                          <w:pPr>
                            <w:spacing w:after="0"/>
                            <w:rPr>
                              <w:rFonts w:ascii="Calibri" w:eastAsia="Calibri" w:hAnsi="Calibri" w:cs="Calibri"/>
                              <w:noProof/>
                              <w:color w:val="000000"/>
                            </w:rPr>
                          </w:pPr>
                          <w:r w:rsidRPr="00FC7C36">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C7D0B7" id="_x0000_t202" coordsize="21600,21600" o:spt="202" path="m,l,21600r21600,l21600,xe">
              <v:stroke joinstyle="miter"/>
              <v:path gradientshapeok="t" o:connecttype="rect"/>
            </v:shapetype>
            <v:shape id="Text Box 4" o:spid="_x0000_s1028" type="#_x0000_t202" alt="OFFICIAL" style="position:absolute;margin-left:0;margin-top:0;width:43.45pt;height:31.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zDgIAABwEAAAOAAAAZHJzL2Uyb0RvYy54bWysU8Fu2zAMvQ/YPwi6L7aDue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mJefbsq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qA/sw4CAAAc&#10;BAAADgAAAAAAAAAAAAAAAAAuAgAAZHJzL2Uyb0RvYy54bWxQSwECLQAUAAYACAAAACEAiUPfmdsA&#10;AAADAQAADwAAAAAAAAAAAAAAAABoBAAAZHJzL2Rvd25yZXYueG1sUEsFBgAAAAAEAAQA8wAAAHAF&#10;AAAAAA==&#10;" filled="f" stroked="f">
              <v:textbox style="mso-fit-shape-to-text:t" inset="0,0,0,15pt">
                <w:txbxContent>
                  <w:p w14:paraId="5E1AD340" w14:textId="46273829" w:rsidR="00FC7C36" w:rsidRPr="00FC7C36" w:rsidRDefault="00FC7C36" w:rsidP="00FC7C36">
                    <w:pPr>
                      <w:spacing w:after="0"/>
                      <w:rPr>
                        <w:rFonts w:ascii="Calibri" w:eastAsia="Calibri" w:hAnsi="Calibri" w:cs="Calibri"/>
                        <w:noProof/>
                        <w:color w:val="000000"/>
                      </w:rPr>
                    </w:pPr>
                    <w:r w:rsidRPr="00FC7C36">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48821" w14:textId="77777777" w:rsidR="00F60E19" w:rsidRDefault="00F60E19" w:rsidP="00FC7C36">
      <w:pPr>
        <w:spacing w:after="0" w:line="240" w:lineRule="auto"/>
      </w:pPr>
      <w:r>
        <w:separator/>
      </w:r>
    </w:p>
  </w:footnote>
  <w:footnote w:type="continuationSeparator" w:id="0">
    <w:p w14:paraId="184CDC49" w14:textId="77777777" w:rsidR="00F60E19" w:rsidRDefault="00F60E19" w:rsidP="00FC7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A12E7"/>
    <w:multiLevelType w:val="multilevel"/>
    <w:tmpl w:val="D138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5031B"/>
    <w:multiLevelType w:val="multilevel"/>
    <w:tmpl w:val="9006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A7BDB"/>
    <w:multiLevelType w:val="hybridMultilevel"/>
    <w:tmpl w:val="C06CAB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0FC2292"/>
    <w:multiLevelType w:val="multilevel"/>
    <w:tmpl w:val="DF4E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806745"/>
    <w:multiLevelType w:val="multilevel"/>
    <w:tmpl w:val="3BDC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877C0"/>
    <w:multiLevelType w:val="hybridMultilevel"/>
    <w:tmpl w:val="C8005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013492">
    <w:abstractNumId w:val="4"/>
  </w:num>
  <w:num w:numId="2" w16cid:durableId="701713890">
    <w:abstractNumId w:val="3"/>
  </w:num>
  <w:num w:numId="3" w16cid:durableId="234823120">
    <w:abstractNumId w:val="5"/>
  </w:num>
  <w:num w:numId="4" w16cid:durableId="633487049">
    <w:abstractNumId w:val="1"/>
  </w:num>
  <w:num w:numId="5" w16cid:durableId="2022467661">
    <w:abstractNumId w:val="0"/>
  </w:num>
  <w:num w:numId="6" w16cid:durableId="17303824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eorgina E Waters (DEECA)">
    <w15:presenceInfo w15:providerId="AD" w15:userId="S::georgina.waters@deeca.vic.gov.au::80f78d32-f406-49a9-b77b-4c41fa5bf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36"/>
    <w:rsid w:val="00047888"/>
    <w:rsid w:val="000547B8"/>
    <w:rsid w:val="00063E4F"/>
    <w:rsid w:val="0008076E"/>
    <w:rsid w:val="000874E1"/>
    <w:rsid w:val="000B3CEF"/>
    <w:rsid w:val="000E7562"/>
    <w:rsid w:val="00115E49"/>
    <w:rsid w:val="0013449C"/>
    <w:rsid w:val="001548D1"/>
    <w:rsid w:val="0017247B"/>
    <w:rsid w:val="00187BE6"/>
    <w:rsid w:val="00197196"/>
    <w:rsid w:val="001F1B31"/>
    <w:rsid w:val="002139FE"/>
    <w:rsid w:val="0023663A"/>
    <w:rsid w:val="00254045"/>
    <w:rsid w:val="00255121"/>
    <w:rsid w:val="002636BC"/>
    <w:rsid w:val="002E0A74"/>
    <w:rsid w:val="003062DC"/>
    <w:rsid w:val="00325E61"/>
    <w:rsid w:val="00333B11"/>
    <w:rsid w:val="003814DD"/>
    <w:rsid w:val="00415D3E"/>
    <w:rsid w:val="004D610B"/>
    <w:rsid w:val="004F3B24"/>
    <w:rsid w:val="00512A00"/>
    <w:rsid w:val="005835C7"/>
    <w:rsid w:val="00584D18"/>
    <w:rsid w:val="00594D4A"/>
    <w:rsid w:val="005B1848"/>
    <w:rsid w:val="00607FAF"/>
    <w:rsid w:val="00612877"/>
    <w:rsid w:val="0067134A"/>
    <w:rsid w:val="00673F30"/>
    <w:rsid w:val="006B57AA"/>
    <w:rsid w:val="006D1EC3"/>
    <w:rsid w:val="007127B3"/>
    <w:rsid w:val="00757A33"/>
    <w:rsid w:val="007C3DE2"/>
    <w:rsid w:val="007D4868"/>
    <w:rsid w:val="007F1492"/>
    <w:rsid w:val="00807F04"/>
    <w:rsid w:val="008532AE"/>
    <w:rsid w:val="00881624"/>
    <w:rsid w:val="008A2B25"/>
    <w:rsid w:val="0093218C"/>
    <w:rsid w:val="00932A87"/>
    <w:rsid w:val="009516A9"/>
    <w:rsid w:val="00A429D6"/>
    <w:rsid w:val="00A70765"/>
    <w:rsid w:val="00AC1CCB"/>
    <w:rsid w:val="00AF621D"/>
    <w:rsid w:val="00B1258D"/>
    <w:rsid w:val="00B24BDF"/>
    <w:rsid w:val="00BB6B81"/>
    <w:rsid w:val="00BD46A4"/>
    <w:rsid w:val="00BF335A"/>
    <w:rsid w:val="00C71499"/>
    <w:rsid w:val="00CA7C55"/>
    <w:rsid w:val="00CC3F8A"/>
    <w:rsid w:val="00CF1EB1"/>
    <w:rsid w:val="00D030FF"/>
    <w:rsid w:val="00D43035"/>
    <w:rsid w:val="00E122CA"/>
    <w:rsid w:val="00F00A92"/>
    <w:rsid w:val="00F54F3B"/>
    <w:rsid w:val="00F60E19"/>
    <w:rsid w:val="00F62F6A"/>
    <w:rsid w:val="00F64F6A"/>
    <w:rsid w:val="00FC7C36"/>
    <w:rsid w:val="00FF7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2E28"/>
  <w15:chartTrackingRefBased/>
  <w15:docId w15:val="{2A2FB308-A5FD-454E-83A8-9F5D53DE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C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C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C36"/>
    <w:rPr>
      <w:rFonts w:eastAsiaTheme="majorEastAsia" w:cstheme="majorBidi"/>
      <w:color w:val="272727" w:themeColor="text1" w:themeTint="D8"/>
    </w:rPr>
  </w:style>
  <w:style w:type="paragraph" w:styleId="Title">
    <w:name w:val="Title"/>
    <w:basedOn w:val="Normal"/>
    <w:next w:val="Normal"/>
    <w:link w:val="TitleChar"/>
    <w:uiPriority w:val="10"/>
    <w:qFormat/>
    <w:rsid w:val="00FC7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C36"/>
    <w:pPr>
      <w:spacing w:before="160"/>
      <w:jc w:val="center"/>
    </w:pPr>
    <w:rPr>
      <w:i/>
      <w:iCs/>
      <w:color w:val="404040" w:themeColor="text1" w:themeTint="BF"/>
    </w:rPr>
  </w:style>
  <w:style w:type="character" w:customStyle="1" w:styleId="QuoteChar">
    <w:name w:val="Quote Char"/>
    <w:basedOn w:val="DefaultParagraphFont"/>
    <w:link w:val="Quote"/>
    <w:uiPriority w:val="29"/>
    <w:rsid w:val="00FC7C36"/>
    <w:rPr>
      <w:i/>
      <w:iCs/>
      <w:color w:val="404040" w:themeColor="text1" w:themeTint="BF"/>
    </w:rPr>
  </w:style>
  <w:style w:type="paragraph" w:styleId="ListParagraph">
    <w:name w:val="List Paragraph"/>
    <w:basedOn w:val="Normal"/>
    <w:uiPriority w:val="34"/>
    <w:qFormat/>
    <w:rsid w:val="00FC7C36"/>
    <w:pPr>
      <w:ind w:left="720"/>
      <w:contextualSpacing/>
    </w:pPr>
  </w:style>
  <w:style w:type="character" w:styleId="IntenseEmphasis">
    <w:name w:val="Intense Emphasis"/>
    <w:basedOn w:val="DefaultParagraphFont"/>
    <w:uiPriority w:val="21"/>
    <w:qFormat/>
    <w:rsid w:val="00FC7C36"/>
    <w:rPr>
      <w:i/>
      <w:iCs/>
      <w:color w:val="0F4761" w:themeColor="accent1" w:themeShade="BF"/>
    </w:rPr>
  </w:style>
  <w:style w:type="paragraph" w:styleId="IntenseQuote">
    <w:name w:val="Intense Quote"/>
    <w:basedOn w:val="Normal"/>
    <w:next w:val="Normal"/>
    <w:link w:val="IntenseQuoteChar"/>
    <w:uiPriority w:val="30"/>
    <w:qFormat/>
    <w:rsid w:val="00FC7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C36"/>
    <w:rPr>
      <w:i/>
      <w:iCs/>
      <w:color w:val="0F4761" w:themeColor="accent1" w:themeShade="BF"/>
    </w:rPr>
  </w:style>
  <w:style w:type="character" w:styleId="IntenseReference">
    <w:name w:val="Intense Reference"/>
    <w:basedOn w:val="DefaultParagraphFont"/>
    <w:uiPriority w:val="32"/>
    <w:qFormat/>
    <w:rsid w:val="00FC7C36"/>
    <w:rPr>
      <w:b/>
      <w:bCs/>
      <w:smallCaps/>
      <w:color w:val="0F4761" w:themeColor="accent1" w:themeShade="BF"/>
      <w:spacing w:val="5"/>
    </w:rPr>
  </w:style>
  <w:style w:type="character" w:styleId="Hyperlink">
    <w:name w:val="Hyperlink"/>
    <w:basedOn w:val="DefaultParagraphFont"/>
    <w:uiPriority w:val="99"/>
    <w:unhideWhenUsed/>
    <w:rsid w:val="00FC7C36"/>
    <w:rPr>
      <w:color w:val="467886" w:themeColor="hyperlink"/>
      <w:u w:val="single"/>
    </w:rPr>
  </w:style>
  <w:style w:type="character" w:styleId="UnresolvedMention">
    <w:name w:val="Unresolved Mention"/>
    <w:basedOn w:val="DefaultParagraphFont"/>
    <w:uiPriority w:val="99"/>
    <w:semiHidden/>
    <w:unhideWhenUsed/>
    <w:rsid w:val="00FC7C36"/>
    <w:rPr>
      <w:color w:val="605E5C"/>
      <w:shd w:val="clear" w:color="auto" w:fill="E1DFDD"/>
    </w:rPr>
  </w:style>
  <w:style w:type="paragraph" w:styleId="Footer">
    <w:name w:val="footer"/>
    <w:basedOn w:val="Normal"/>
    <w:link w:val="FooterChar"/>
    <w:uiPriority w:val="99"/>
    <w:unhideWhenUsed/>
    <w:rsid w:val="00FC7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C36"/>
  </w:style>
  <w:style w:type="paragraph" w:styleId="Revision">
    <w:name w:val="Revision"/>
    <w:hidden/>
    <w:uiPriority w:val="99"/>
    <w:semiHidden/>
    <w:rsid w:val="00757A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60018">
      <w:bodyDiv w:val="1"/>
      <w:marLeft w:val="0"/>
      <w:marRight w:val="0"/>
      <w:marTop w:val="0"/>
      <w:marBottom w:val="0"/>
      <w:divBdr>
        <w:top w:val="none" w:sz="0" w:space="0" w:color="auto"/>
        <w:left w:val="none" w:sz="0" w:space="0" w:color="auto"/>
        <w:bottom w:val="none" w:sz="0" w:space="0" w:color="auto"/>
        <w:right w:val="none" w:sz="0" w:space="0" w:color="auto"/>
      </w:divBdr>
      <w:divsChild>
        <w:div w:id="1984774131">
          <w:marLeft w:val="0"/>
          <w:marRight w:val="0"/>
          <w:marTop w:val="0"/>
          <w:marBottom w:val="0"/>
          <w:divBdr>
            <w:top w:val="none" w:sz="0" w:space="0" w:color="auto"/>
            <w:left w:val="none" w:sz="0" w:space="0" w:color="auto"/>
            <w:bottom w:val="none" w:sz="0" w:space="0" w:color="auto"/>
            <w:right w:val="none" w:sz="0" w:space="0" w:color="auto"/>
          </w:divBdr>
          <w:divsChild>
            <w:div w:id="1481845552">
              <w:marLeft w:val="0"/>
              <w:marRight w:val="0"/>
              <w:marTop w:val="0"/>
              <w:marBottom w:val="0"/>
              <w:divBdr>
                <w:top w:val="none" w:sz="0" w:space="0" w:color="auto"/>
                <w:left w:val="none" w:sz="0" w:space="0" w:color="auto"/>
                <w:bottom w:val="none" w:sz="0" w:space="0" w:color="auto"/>
                <w:right w:val="none" w:sz="0" w:space="0" w:color="auto"/>
              </w:divBdr>
              <w:divsChild>
                <w:div w:id="12001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51651">
          <w:marLeft w:val="0"/>
          <w:marRight w:val="0"/>
          <w:marTop w:val="0"/>
          <w:marBottom w:val="0"/>
          <w:divBdr>
            <w:top w:val="none" w:sz="0" w:space="0" w:color="auto"/>
            <w:left w:val="none" w:sz="0" w:space="0" w:color="auto"/>
            <w:bottom w:val="none" w:sz="0" w:space="0" w:color="auto"/>
            <w:right w:val="none" w:sz="0" w:space="0" w:color="auto"/>
          </w:divBdr>
          <w:divsChild>
            <w:div w:id="874931134">
              <w:marLeft w:val="0"/>
              <w:marRight w:val="0"/>
              <w:marTop w:val="0"/>
              <w:marBottom w:val="0"/>
              <w:divBdr>
                <w:top w:val="none" w:sz="0" w:space="0" w:color="auto"/>
                <w:left w:val="none" w:sz="0" w:space="0" w:color="auto"/>
                <w:bottom w:val="none" w:sz="0" w:space="0" w:color="auto"/>
                <w:right w:val="none" w:sz="0" w:space="0" w:color="auto"/>
              </w:divBdr>
              <w:divsChild>
                <w:div w:id="1489010421">
                  <w:marLeft w:val="0"/>
                  <w:marRight w:val="0"/>
                  <w:marTop w:val="0"/>
                  <w:marBottom w:val="0"/>
                  <w:divBdr>
                    <w:top w:val="none" w:sz="0" w:space="0" w:color="auto"/>
                    <w:left w:val="none" w:sz="0" w:space="0" w:color="auto"/>
                    <w:bottom w:val="none" w:sz="0" w:space="0" w:color="auto"/>
                    <w:right w:val="none" w:sz="0" w:space="0" w:color="auto"/>
                  </w:divBdr>
                  <w:divsChild>
                    <w:div w:id="1360276228">
                      <w:marLeft w:val="0"/>
                      <w:marRight w:val="0"/>
                      <w:marTop w:val="0"/>
                      <w:marBottom w:val="0"/>
                      <w:divBdr>
                        <w:top w:val="none" w:sz="0" w:space="0" w:color="auto"/>
                        <w:left w:val="none" w:sz="0" w:space="0" w:color="auto"/>
                        <w:bottom w:val="none" w:sz="0" w:space="0" w:color="auto"/>
                        <w:right w:val="none" w:sz="0" w:space="0" w:color="auto"/>
                      </w:divBdr>
                    </w:div>
                    <w:div w:id="434710543">
                      <w:marLeft w:val="0"/>
                      <w:marRight w:val="0"/>
                      <w:marTop w:val="0"/>
                      <w:marBottom w:val="0"/>
                      <w:divBdr>
                        <w:top w:val="none" w:sz="0" w:space="0" w:color="auto"/>
                        <w:left w:val="none" w:sz="0" w:space="0" w:color="auto"/>
                        <w:bottom w:val="none" w:sz="0" w:space="0" w:color="auto"/>
                        <w:right w:val="none" w:sz="0" w:space="0" w:color="auto"/>
                      </w:divBdr>
                      <w:divsChild>
                        <w:div w:id="559942797">
                          <w:marLeft w:val="0"/>
                          <w:marRight w:val="0"/>
                          <w:marTop w:val="0"/>
                          <w:marBottom w:val="0"/>
                          <w:divBdr>
                            <w:top w:val="none" w:sz="0" w:space="0" w:color="auto"/>
                            <w:left w:val="none" w:sz="0" w:space="0" w:color="auto"/>
                            <w:bottom w:val="none" w:sz="0" w:space="0" w:color="auto"/>
                            <w:right w:val="none" w:sz="0" w:space="0" w:color="auto"/>
                          </w:divBdr>
                          <w:divsChild>
                            <w:div w:id="5178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5927">
                      <w:marLeft w:val="0"/>
                      <w:marRight w:val="0"/>
                      <w:marTop w:val="0"/>
                      <w:marBottom w:val="0"/>
                      <w:divBdr>
                        <w:top w:val="none" w:sz="0" w:space="0" w:color="auto"/>
                        <w:left w:val="none" w:sz="0" w:space="0" w:color="auto"/>
                        <w:bottom w:val="none" w:sz="0" w:space="0" w:color="auto"/>
                        <w:right w:val="none" w:sz="0" w:space="0" w:color="auto"/>
                      </w:divBdr>
                    </w:div>
                    <w:div w:id="13893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04389">
      <w:bodyDiv w:val="1"/>
      <w:marLeft w:val="0"/>
      <w:marRight w:val="0"/>
      <w:marTop w:val="0"/>
      <w:marBottom w:val="0"/>
      <w:divBdr>
        <w:top w:val="none" w:sz="0" w:space="0" w:color="auto"/>
        <w:left w:val="none" w:sz="0" w:space="0" w:color="auto"/>
        <w:bottom w:val="none" w:sz="0" w:space="0" w:color="auto"/>
        <w:right w:val="none" w:sz="0" w:space="0" w:color="auto"/>
      </w:divBdr>
      <w:divsChild>
        <w:div w:id="1964190953">
          <w:marLeft w:val="0"/>
          <w:marRight w:val="0"/>
          <w:marTop w:val="0"/>
          <w:marBottom w:val="0"/>
          <w:divBdr>
            <w:top w:val="none" w:sz="0" w:space="0" w:color="auto"/>
            <w:left w:val="none" w:sz="0" w:space="0" w:color="auto"/>
            <w:bottom w:val="none" w:sz="0" w:space="0" w:color="auto"/>
            <w:right w:val="none" w:sz="0" w:space="0" w:color="auto"/>
          </w:divBdr>
        </w:div>
        <w:div w:id="568463478">
          <w:marLeft w:val="0"/>
          <w:marRight w:val="0"/>
          <w:marTop w:val="0"/>
          <w:marBottom w:val="0"/>
          <w:divBdr>
            <w:top w:val="none" w:sz="0" w:space="0" w:color="auto"/>
            <w:left w:val="none" w:sz="0" w:space="0" w:color="auto"/>
            <w:bottom w:val="none" w:sz="0" w:space="0" w:color="auto"/>
            <w:right w:val="none" w:sz="0" w:space="0" w:color="auto"/>
          </w:divBdr>
          <w:divsChild>
            <w:div w:id="1224367889">
              <w:marLeft w:val="0"/>
              <w:marRight w:val="0"/>
              <w:marTop w:val="0"/>
              <w:marBottom w:val="0"/>
              <w:divBdr>
                <w:top w:val="none" w:sz="0" w:space="0" w:color="auto"/>
                <w:left w:val="none" w:sz="0" w:space="0" w:color="auto"/>
                <w:bottom w:val="none" w:sz="0" w:space="0" w:color="auto"/>
                <w:right w:val="none" w:sz="0" w:space="0" w:color="auto"/>
              </w:divBdr>
              <w:divsChild>
                <w:div w:id="3218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8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vic.gov.au/about-energy/safety/network-outage-review" TargetMode="External"/><Relationship Id="rId13" Type="http://schemas.openxmlformats.org/officeDocument/2006/relationships/hyperlink" Target="https://www.energy.vic.gov.au/__data/assets/word_doc/0013/710410/interim-report-network-outage-review-2024.docx"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nergy.vic.gov.au/about-energy/safety/network-outage-review" TargetMode="External"/><Relationship Id="rId12" Type="http://schemas.openxmlformats.org/officeDocument/2006/relationships/hyperlink" Target="https://www.energy.vic.gov.au/__data/assets/pdf_file/0021/710409/interim-report-network-outage-review-2024.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ergy.vic.gov.au/__data/assets/pdf_file/0026/705914/cockatoo-emerald-gembrook-monbulk-engagement-summary.pdf" TargetMode="External"/><Relationship Id="rId5" Type="http://schemas.openxmlformats.org/officeDocument/2006/relationships/footnotes" Target="footnotes.xml"/><Relationship Id="rId15" Type="http://schemas.openxmlformats.org/officeDocument/2006/relationships/hyperlink" Target="https://www.energy.vic.gov.au/__data/assets/word_doc/0027/717750/network-outage-review-report.docx" TargetMode="External"/><Relationship Id="rId10" Type="http://schemas.openxmlformats.org/officeDocument/2006/relationships/hyperlink" Target="https://www.energy.vic.gov.au/__data/assets/pdf_file/0029/702857/mirboo-north-engagement-summary.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ergy.vic.gov.au/__data/assets/pdf_file/0038/698078/terms-of-reference-network-outage-review-system-response-to-13-feb-storms.pdf" TargetMode="External"/><Relationship Id="rId14" Type="http://schemas.openxmlformats.org/officeDocument/2006/relationships/hyperlink" Target="https://www.energy.vic.gov.au/__data/assets/pdf_file/0035/717749/network-outage-review-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E Waters (DEECA)</dc:creator>
  <cp:keywords/>
  <dc:description/>
  <cp:lastModifiedBy>Georgina E Waters (DEECA)</cp:lastModifiedBy>
  <cp:revision>60</cp:revision>
  <dcterms:created xsi:type="dcterms:W3CDTF">2024-11-21T03:04:00Z</dcterms:created>
  <dcterms:modified xsi:type="dcterms:W3CDTF">2024-12-17T01:28:00Z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553ce6ec,4a76e8e7,72562419</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2024-11-21T03:07:30Z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1fdb6801-b9c2-48fb-9f8b-dded6e8453cf</vt:lpwstr>
  </property>
  <property fmtid="{D5CDD505-2E9C-101B-9397-08002B2CF9AE}" pid="11" name="MSIP_Label_4257e2ab-f512-40e2-9c9a-c64247360765_ContentBits">
    <vt:lpwstr>2</vt:lpwstr>
  </property>
</Properties>
</file>